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jc w:val="center"/>
        <w:tblBorders>
          <w:top w:val="thinThickSmallGap" w:sz="24" w:space="0" w:color="70AD47" w:themeColor="accent6"/>
          <w:left w:val="thinThickSmallGap" w:sz="24" w:space="0" w:color="70AD47" w:themeColor="accent6"/>
          <w:bottom w:val="thickThinSmallGap" w:sz="24" w:space="0" w:color="70AD47" w:themeColor="accent6"/>
          <w:right w:val="thickThinSmallGap" w:sz="24" w:space="0" w:color="70AD47" w:themeColor="accent6"/>
        </w:tblBorders>
        <w:tblLook w:val="04A0" w:firstRow="1" w:lastRow="0" w:firstColumn="1" w:lastColumn="0" w:noHBand="0" w:noVBand="1"/>
      </w:tblPr>
      <w:tblGrid>
        <w:gridCol w:w="1889"/>
        <w:gridCol w:w="3739"/>
        <w:gridCol w:w="2401"/>
        <w:gridCol w:w="1752"/>
      </w:tblGrid>
      <w:tr w:rsidR="003B3B84" w14:paraId="794CFEBB" w14:textId="77777777">
        <w:trPr>
          <w:trHeight w:val="1752"/>
          <w:jc w:val="center"/>
        </w:trPr>
        <w:tc>
          <w:tcPr>
            <w:tcW w:w="1889" w:type="dxa"/>
            <w:tcBorders>
              <w:top w:val="thinThickSmallGap" w:sz="24" w:space="0" w:color="70AD47" w:themeColor="accent6"/>
              <w:left w:val="thinThickSmallGap" w:sz="24" w:space="0" w:color="70AD47" w:themeColor="accent6"/>
              <w:bottom w:val="thickThinSmallGap" w:sz="24" w:space="0" w:color="70AD47" w:themeColor="accent6"/>
              <w:right w:val="nil"/>
            </w:tcBorders>
            <w:vAlign w:val="center"/>
          </w:tcPr>
          <w:p w14:paraId="1B9A7DF5" w14:textId="77777777" w:rsidR="003B3B84" w:rsidRDefault="00671B20">
            <w:pPr>
              <w:jc w:val="center"/>
              <w:rPr>
                <w:sz w:val="20"/>
                <w:szCs w:val="20"/>
              </w:rPr>
            </w:pPr>
            <w:r>
              <w:rPr>
                <w:sz w:val="20"/>
                <w:szCs w:val="20"/>
              </w:rPr>
              <w:object w:dxaOrig="1536" w:dyaOrig="1478" w14:anchorId="28B04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3.5pt" o:ole="">
                  <v:imagedata r:id="rId9" o:title=""/>
                </v:shape>
                <o:OLEObject Type="Embed" ProgID="PBrush" ShapeID="_x0000_i1025" DrawAspect="Content" ObjectID="_1811922949" r:id="rId10"/>
              </w:object>
            </w:r>
          </w:p>
        </w:tc>
        <w:tc>
          <w:tcPr>
            <w:tcW w:w="3739" w:type="dxa"/>
            <w:tcBorders>
              <w:top w:val="thinThickSmallGap" w:sz="24" w:space="0" w:color="70AD47" w:themeColor="accent6"/>
              <w:left w:val="nil"/>
              <w:bottom w:val="thickThinSmallGap" w:sz="24" w:space="0" w:color="70AD47" w:themeColor="accent6"/>
              <w:right w:val="nil"/>
            </w:tcBorders>
          </w:tcPr>
          <w:p w14:paraId="10DEDD39" w14:textId="77777777" w:rsidR="003B3B84" w:rsidRDefault="00671B20">
            <w:pPr>
              <w:ind w:left="360" w:hanging="180"/>
              <w:jc w:val="center"/>
              <w:rPr>
                <w:rFonts w:ascii="Cambria" w:eastAsia="Times New Roman" w:hAnsi="Cambria" w:cs="Andalus"/>
                <w:b/>
                <w:bCs/>
              </w:rPr>
            </w:pPr>
            <w:r>
              <w:rPr>
                <w:rStyle w:val="lang-ar"/>
                <w:rFonts w:ascii="Cambria" w:eastAsia="Times New Roman" w:hAnsi="Cambria" w:cs="Andalus"/>
                <w:rtl/>
              </w:rPr>
              <w:t>الجمهورية الجزائرية الديمقراطية الشعبية</w:t>
            </w:r>
          </w:p>
          <w:p w14:paraId="50D9968B" w14:textId="77777777" w:rsidR="003B3B84" w:rsidRDefault="00671B20">
            <w:pPr>
              <w:ind w:left="360" w:hanging="180"/>
              <w:jc w:val="center"/>
              <w:rPr>
                <w:rFonts w:ascii="Cambria" w:eastAsia="Times New Roman" w:hAnsi="Cambria"/>
                <w:sz w:val="20"/>
                <w:szCs w:val="20"/>
              </w:rPr>
            </w:pPr>
            <w:r>
              <w:rPr>
                <w:rFonts w:ascii="Cambria" w:eastAsia="Times New Roman" w:hAnsi="Cambria"/>
                <w:sz w:val="20"/>
                <w:szCs w:val="20"/>
              </w:rPr>
              <w:t>République Algérienne Démocratique et Populaire</w:t>
            </w:r>
          </w:p>
          <w:p w14:paraId="46712D3C" w14:textId="77777777" w:rsidR="003B3B84" w:rsidRDefault="00671B20">
            <w:pPr>
              <w:ind w:left="360" w:hanging="180"/>
              <w:jc w:val="center"/>
              <w:rPr>
                <w:rFonts w:ascii="Cambria" w:eastAsia="Times New Roman" w:hAnsi="Cambria" w:cs="Andalus"/>
              </w:rPr>
            </w:pPr>
            <w:r>
              <w:rPr>
                <w:rFonts w:ascii="Cambria" w:eastAsia="Times New Roman" w:hAnsi="Cambria" w:cs="Andalus"/>
                <w:rtl/>
              </w:rPr>
              <w:t>وزارة التعليم العالي والبحث العلمي</w:t>
            </w:r>
          </w:p>
          <w:p w14:paraId="7EE12F5C" w14:textId="77777777" w:rsidR="003B3B84" w:rsidRDefault="00671B20">
            <w:pPr>
              <w:ind w:left="360" w:hanging="180"/>
              <w:jc w:val="center"/>
              <w:rPr>
                <w:rFonts w:ascii="Cambria" w:eastAsia="Times New Roman" w:hAnsi="Cambria"/>
                <w:sz w:val="20"/>
                <w:szCs w:val="20"/>
              </w:rPr>
            </w:pPr>
            <w:r>
              <w:rPr>
                <w:rFonts w:ascii="Cambria" w:eastAsia="Times New Roman" w:hAnsi="Cambria"/>
                <w:sz w:val="20"/>
                <w:szCs w:val="20"/>
              </w:rPr>
              <w:t>Ministère de l'Enseignement Supérieur</w:t>
            </w:r>
          </w:p>
          <w:p w14:paraId="1FE2D116" w14:textId="77777777" w:rsidR="003B3B84" w:rsidRDefault="00671B20">
            <w:pPr>
              <w:jc w:val="center"/>
              <w:rPr>
                <w:sz w:val="20"/>
                <w:szCs w:val="20"/>
              </w:rPr>
            </w:pPr>
            <w:r>
              <w:rPr>
                <w:rFonts w:ascii="Cambria" w:eastAsia="Times New Roman" w:hAnsi="Cambria"/>
                <w:sz w:val="20"/>
                <w:szCs w:val="20"/>
              </w:rPr>
              <w:t>et de la Recherche Scientifique</w:t>
            </w:r>
          </w:p>
        </w:tc>
        <w:tc>
          <w:tcPr>
            <w:tcW w:w="2401" w:type="dxa"/>
            <w:tcBorders>
              <w:top w:val="thinThickSmallGap" w:sz="24" w:space="0" w:color="70AD47" w:themeColor="accent6"/>
              <w:left w:val="nil"/>
              <w:bottom w:val="thickThinSmallGap" w:sz="24" w:space="0" w:color="70AD47" w:themeColor="accent6"/>
              <w:right w:val="nil"/>
            </w:tcBorders>
          </w:tcPr>
          <w:p w14:paraId="5B7C0BC9" w14:textId="77777777" w:rsidR="003B3B84" w:rsidRDefault="003B3B84">
            <w:pPr>
              <w:jc w:val="center"/>
              <w:rPr>
                <w:sz w:val="20"/>
                <w:szCs w:val="20"/>
              </w:rPr>
            </w:pPr>
          </w:p>
          <w:p w14:paraId="40DD1335" w14:textId="77777777" w:rsidR="003B3B84" w:rsidRDefault="003B3B84">
            <w:pPr>
              <w:jc w:val="center"/>
              <w:rPr>
                <w:sz w:val="20"/>
                <w:szCs w:val="20"/>
              </w:rPr>
            </w:pPr>
          </w:p>
          <w:p w14:paraId="7C36B563" w14:textId="77777777" w:rsidR="003B3B84" w:rsidRDefault="003B3B84">
            <w:pPr>
              <w:jc w:val="center"/>
              <w:rPr>
                <w:sz w:val="20"/>
                <w:szCs w:val="20"/>
              </w:rPr>
            </w:pPr>
          </w:p>
          <w:p w14:paraId="59D98EB3" w14:textId="77777777" w:rsidR="003B3B84" w:rsidRDefault="00671B20">
            <w:pPr>
              <w:jc w:val="center"/>
              <w:rPr>
                <w:sz w:val="20"/>
                <w:szCs w:val="20"/>
                <w:lang w:val="en-US"/>
              </w:rPr>
            </w:pPr>
            <w:r>
              <w:rPr>
                <w:sz w:val="20"/>
                <w:szCs w:val="20"/>
              </w:rPr>
              <w:t>Université</w:t>
            </w:r>
            <w:r>
              <w:rPr>
                <w:sz w:val="20"/>
                <w:szCs w:val="20"/>
                <w:lang w:val="en-US"/>
              </w:rPr>
              <w:t xml:space="preserve"> </w:t>
            </w:r>
          </w:p>
        </w:tc>
        <w:tc>
          <w:tcPr>
            <w:tcW w:w="1752" w:type="dxa"/>
            <w:tcBorders>
              <w:top w:val="thinThickSmallGap" w:sz="24" w:space="0" w:color="70AD47" w:themeColor="accent6"/>
              <w:left w:val="nil"/>
              <w:bottom w:val="thickThinSmallGap" w:sz="24" w:space="0" w:color="70AD47" w:themeColor="accent6"/>
              <w:right w:val="thickThinSmallGap" w:sz="24" w:space="0" w:color="70AD47" w:themeColor="accent6"/>
            </w:tcBorders>
            <w:vAlign w:val="center"/>
          </w:tcPr>
          <w:p w14:paraId="0A444D0F" w14:textId="77777777" w:rsidR="003B3B84" w:rsidRDefault="003B3B84">
            <w:pPr>
              <w:rPr>
                <w:sz w:val="20"/>
                <w:szCs w:val="20"/>
              </w:rPr>
            </w:pPr>
          </w:p>
        </w:tc>
      </w:tr>
    </w:tbl>
    <w:p w14:paraId="19D53450" w14:textId="77777777" w:rsidR="003B3B84" w:rsidRDefault="003B3B84">
      <w:pPr>
        <w:rPr>
          <w:rFonts w:ascii="Cambria" w:hAnsi="Cambria"/>
        </w:rPr>
      </w:pPr>
      <w:bookmarkStart w:id="0" w:name="_Toc413532928"/>
    </w:p>
    <w:p w14:paraId="23449597" w14:textId="77777777" w:rsidR="003B3B84" w:rsidRDefault="003B3B84">
      <w:pPr>
        <w:rPr>
          <w:rFonts w:ascii="Cambria" w:hAnsi="Cambria"/>
        </w:rPr>
      </w:pPr>
    </w:p>
    <w:p w14:paraId="192B81FF" w14:textId="77777777" w:rsidR="003B3B84" w:rsidRDefault="003B3B84">
      <w:pPr>
        <w:pStyle w:val="Titre"/>
        <w:rPr>
          <w:rFonts w:ascii="Cambria" w:hAnsi="Cambria" w:cs="Calibri"/>
          <w:color w:val="auto"/>
          <w:sz w:val="56"/>
          <w:szCs w:val="56"/>
        </w:rPr>
      </w:pPr>
    </w:p>
    <w:p w14:paraId="3526D9B2" w14:textId="77777777" w:rsidR="003B3B84" w:rsidRDefault="00671B20">
      <w:pPr>
        <w:pStyle w:val="Titre"/>
        <w:rPr>
          <w:rFonts w:ascii="Cambria" w:hAnsi="Cambria" w:cs="Calibri"/>
          <w:smallCaps/>
          <w:color w:val="auto"/>
          <w:sz w:val="56"/>
          <w:szCs w:val="56"/>
        </w:rPr>
      </w:pPr>
      <w:r>
        <w:rPr>
          <w:rFonts w:ascii="Cambria" w:hAnsi="Cambria" w:cs="Calibri"/>
          <w:smallCaps/>
          <w:color w:val="auto"/>
          <w:sz w:val="56"/>
          <w:szCs w:val="56"/>
        </w:rPr>
        <w:t>Offre de formation</w:t>
      </w:r>
    </w:p>
    <w:p w14:paraId="2E7A5523" w14:textId="77777777" w:rsidR="003B3B84" w:rsidRDefault="00671B20">
      <w:pPr>
        <w:pStyle w:val="Sous-titre"/>
        <w:rPr>
          <w:rFonts w:ascii="Cambria" w:hAnsi="Cambria" w:cs="Calibri"/>
          <w:color w:val="auto"/>
          <w:sz w:val="52"/>
          <w:szCs w:val="52"/>
        </w:rPr>
      </w:pPr>
      <w:r>
        <w:rPr>
          <w:rFonts w:ascii="Cambria" w:hAnsi="Cambria" w:cs="Calibri"/>
          <w:color w:val="auto"/>
          <w:sz w:val="52"/>
          <w:szCs w:val="52"/>
        </w:rPr>
        <w:t xml:space="preserve">INGENIEUR D’ETAT </w:t>
      </w:r>
    </w:p>
    <w:p w14:paraId="2620E088" w14:textId="77777777" w:rsidR="003B3B84" w:rsidRDefault="003B3B84">
      <w:pPr>
        <w:pStyle w:val="Sous-titre"/>
        <w:rPr>
          <w:rFonts w:ascii="Cambria" w:hAnsi="Cambria" w:cs="Calibri"/>
          <w:color w:val="auto"/>
          <w:sz w:val="32"/>
          <w:szCs w:val="32"/>
        </w:rPr>
      </w:pPr>
    </w:p>
    <w:p w14:paraId="56527974" w14:textId="77777777" w:rsidR="003B3B84" w:rsidRDefault="00671B20">
      <w:pPr>
        <w:pStyle w:val="Sous-titre"/>
        <w:rPr>
          <w:rFonts w:ascii="Cambria" w:hAnsi="Cambria" w:cs="Calibri"/>
          <w:color w:val="auto"/>
          <w:sz w:val="32"/>
          <w:szCs w:val="32"/>
        </w:rPr>
      </w:pPr>
      <w:r>
        <w:rPr>
          <w:rFonts w:ascii="Cambria" w:hAnsi="Cambria" w:cs="Calibri"/>
          <w:color w:val="auto"/>
          <w:sz w:val="32"/>
          <w:szCs w:val="32"/>
        </w:rPr>
        <w:t xml:space="preserve">Parcours ST </w:t>
      </w:r>
    </w:p>
    <w:p w14:paraId="350A2BE3" w14:textId="77777777" w:rsidR="00850F41" w:rsidRDefault="00850F41">
      <w:pPr>
        <w:pStyle w:val="Sous-titre"/>
        <w:rPr>
          <w:rFonts w:ascii="Cambria" w:hAnsi="Cambria" w:cs="Calibri"/>
          <w:color w:val="auto"/>
          <w:sz w:val="56"/>
          <w:szCs w:val="56"/>
        </w:rPr>
      </w:pPr>
    </w:p>
    <w:p w14:paraId="624267A6" w14:textId="77777777" w:rsidR="003B3B84" w:rsidRPr="00850F41" w:rsidRDefault="00850F41" w:rsidP="00850F41">
      <w:pPr>
        <w:pStyle w:val="Titre"/>
        <w:rPr>
          <w:rFonts w:ascii="Cambria" w:hAnsi="Cambria" w:cs="Calibri"/>
          <w:b w:val="0"/>
          <w:bCs w:val="0"/>
          <w:color w:val="auto"/>
        </w:rPr>
      </w:pPr>
      <w:r w:rsidRPr="00850F41">
        <w:rPr>
          <w:rFonts w:ascii="Cambria" w:hAnsi="Cambria" w:cs="Calibri"/>
          <w:b w:val="0"/>
          <w:bCs w:val="0"/>
          <w:color w:val="auto"/>
        </w:rPr>
        <w:t>MAJ 2025/2026</w:t>
      </w:r>
    </w:p>
    <w:p w14:paraId="288F3062" w14:textId="77777777" w:rsidR="003B3B84" w:rsidRDefault="003B3B84">
      <w:pPr>
        <w:pStyle w:val="Titre"/>
        <w:rPr>
          <w:rFonts w:ascii="Cambria" w:hAnsi="Cambria" w:cstheme="minorBidi"/>
          <w:color w:val="auto"/>
          <w:sz w:val="56"/>
          <w:szCs w:val="56"/>
          <w:lang w:bidi="ar-DZ"/>
        </w:rPr>
      </w:pPr>
    </w:p>
    <w:p w14:paraId="183FFAB8" w14:textId="77777777" w:rsidR="003B3B84" w:rsidRDefault="003B3B84">
      <w:pPr>
        <w:pStyle w:val="Titre"/>
        <w:rPr>
          <w:rFonts w:ascii="Cambria" w:hAnsi="Cambria" w:cstheme="minorBidi"/>
          <w:color w:val="auto"/>
          <w:sz w:val="56"/>
          <w:szCs w:val="56"/>
          <w:rtl/>
          <w:lang w:bidi="ar-DZ"/>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41"/>
        <w:gridCol w:w="3177"/>
        <w:gridCol w:w="3174"/>
      </w:tblGrid>
      <w:tr w:rsidR="003B3B84" w14:paraId="1939B83A" w14:textId="77777777">
        <w:trPr>
          <w:jc w:val="center"/>
        </w:trPr>
        <w:tc>
          <w:tcPr>
            <w:tcW w:w="3241" w:type="dxa"/>
            <w:tcBorders>
              <w:bottom w:val="single" w:sz="8" w:space="0" w:color="auto"/>
              <w:right w:val="single" w:sz="8" w:space="0" w:color="auto"/>
            </w:tcBorders>
            <w:shd w:val="clear" w:color="auto" w:fill="F79646"/>
          </w:tcPr>
          <w:p w14:paraId="69821386"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Établissement</w:t>
            </w:r>
          </w:p>
        </w:tc>
        <w:tc>
          <w:tcPr>
            <w:tcW w:w="3177" w:type="dxa"/>
            <w:tcBorders>
              <w:left w:val="single" w:sz="8" w:space="0" w:color="auto"/>
              <w:bottom w:val="single" w:sz="8" w:space="0" w:color="auto"/>
              <w:right w:val="single" w:sz="8" w:space="0" w:color="auto"/>
            </w:tcBorders>
            <w:shd w:val="clear" w:color="auto" w:fill="F79646"/>
          </w:tcPr>
          <w:p w14:paraId="3E33DBBD"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Faculté / Institut</w:t>
            </w:r>
          </w:p>
        </w:tc>
        <w:tc>
          <w:tcPr>
            <w:tcW w:w="3174" w:type="dxa"/>
            <w:tcBorders>
              <w:left w:val="single" w:sz="8" w:space="0" w:color="auto"/>
              <w:bottom w:val="single" w:sz="8" w:space="0" w:color="auto"/>
            </w:tcBorders>
            <w:shd w:val="clear" w:color="auto" w:fill="F79646"/>
          </w:tcPr>
          <w:p w14:paraId="6681B641"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Département</w:t>
            </w:r>
          </w:p>
        </w:tc>
      </w:tr>
      <w:tr w:rsidR="003B3B84" w14:paraId="2E323F0E" w14:textId="77777777">
        <w:trPr>
          <w:trHeight w:val="1985"/>
          <w:jc w:val="center"/>
        </w:trPr>
        <w:tc>
          <w:tcPr>
            <w:tcW w:w="3241" w:type="dxa"/>
            <w:tcBorders>
              <w:top w:val="single" w:sz="8" w:space="0" w:color="auto"/>
              <w:right w:val="single" w:sz="8" w:space="0" w:color="auto"/>
            </w:tcBorders>
            <w:shd w:val="clear" w:color="auto" w:fill="auto"/>
          </w:tcPr>
          <w:p w14:paraId="565D5007" w14:textId="77777777" w:rsidR="003B3B84" w:rsidRDefault="003B3B84">
            <w:pPr>
              <w:pStyle w:val="Titre"/>
              <w:rPr>
                <w:rFonts w:ascii="Cambria" w:hAnsi="Cambria" w:cs="Calibri"/>
                <w:color w:val="000000"/>
                <w:sz w:val="28"/>
              </w:rPr>
            </w:pPr>
          </w:p>
        </w:tc>
        <w:tc>
          <w:tcPr>
            <w:tcW w:w="3177" w:type="dxa"/>
            <w:tcBorders>
              <w:top w:val="single" w:sz="8" w:space="0" w:color="auto"/>
              <w:left w:val="single" w:sz="8" w:space="0" w:color="auto"/>
              <w:right w:val="single" w:sz="8" w:space="0" w:color="auto"/>
            </w:tcBorders>
            <w:shd w:val="clear" w:color="auto" w:fill="auto"/>
          </w:tcPr>
          <w:p w14:paraId="54D3F6E8" w14:textId="77777777" w:rsidR="003B3B84" w:rsidRDefault="003B3B84">
            <w:pPr>
              <w:pStyle w:val="Titre"/>
              <w:rPr>
                <w:rFonts w:ascii="Cambria" w:hAnsi="Cambria" w:cs="Calibri"/>
                <w:color w:val="000000"/>
                <w:sz w:val="28"/>
              </w:rPr>
            </w:pPr>
          </w:p>
        </w:tc>
        <w:tc>
          <w:tcPr>
            <w:tcW w:w="3174" w:type="dxa"/>
            <w:tcBorders>
              <w:top w:val="single" w:sz="8" w:space="0" w:color="auto"/>
              <w:left w:val="single" w:sz="8" w:space="0" w:color="auto"/>
            </w:tcBorders>
            <w:shd w:val="clear" w:color="auto" w:fill="auto"/>
          </w:tcPr>
          <w:p w14:paraId="62B3FE5E" w14:textId="77777777" w:rsidR="003B3B84" w:rsidRDefault="003B3B84">
            <w:pPr>
              <w:pStyle w:val="Titre"/>
              <w:rPr>
                <w:rFonts w:ascii="Cambria" w:hAnsi="Cambria" w:cs="Calibri"/>
                <w:color w:val="000000"/>
                <w:sz w:val="28"/>
              </w:rPr>
            </w:pPr>
          </w:p>
        </w:tc>
      </w:tr>
    </w:tbl>
    <w:p w14:paraId="58A9CCEF" w14:textId="77777777" w:rsidR="003B3B84" w:rsidRDefault="003B3B84">
      <w:pPr>
        <w:pStyle w:val="Titre"/>
        <w:rPr>
          <w:rFonts w:ascii="Cambria" w:hAnsi="Cambria" w:cs="Calibri"/>
          <w:color w:val="auto"/>
          <w:sz w:val="28"/>
        </w:rPr>
      </w:pPr>
    </w:p>
    <w:p w14:paraId="0527C64B" w14:textId="77777777" w:rsidR="003B3B84" w:rsidRDefault="003B3B84">
      <w:pPr>
        <w:pStyle w:val="Titre"/>
        <w:rPr>
          <w:rFonts w:ascii="Cambria" w:hAnsi="Cambria" w:cs="Calibri"/>
          <w:color w:val="auto"/>
          <w:sz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61"/>
        <w:gridCol w:w="2378"/>
        <w:gridCol w:w="868"/>
        <w:gridCol w:w="1533"/>
        <w:gridCol w:w="1752"/>
      </w:tblGrid>
      <w:tr w:rsidR="003B3B84" w14:paraId="4FD7B0A4" w14:textId="77777777">
        <w:trPr>
          <w:jc w:val="center"/>
        </w:trPr>
        <w:tc>
          <w:tcPr>
            <w:tcW w:w="3250" w:type="dxa"/>
            <w:gridSpan w:val="2"/>
            <w:tcBorders>
              <w:top w:val="single" w:sz="18" w:space="0" w:color="auto"/>
              <w:left w:val="single" w:sz="18" w:space="0" w:color="auto"/>
              <w:bottom w:val="single" w:sz="8" w:space="0" w:color="auto"/>
            </w:tcBorders>
            <w:shd w:val="clear" w:color="auto" w:fill="F79646"/>
          </w:tcPr>
          <w:p w14:paraId="61EEDA13"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Domaine</w:t>
            </w:r>
          </w:p>
        </w:tc>
        <w:tc>
          <w:tcPr>
            <w:tcW w:w="3246" w:type="dxa"/>
            <w:gridSpan w:val="2"/>
            <w:tcBorders>
              <w:top w:val="single" w:sz="18" w:space="0" w:color="auto"/>
              <w:bottom w:val="single" w:sz="8" w:space="0" w:color="auto"/>
            </w:tcBorders>
            <w:shd w:val="clear" w:color="auto" w:fill="F79646"/>
          </w:tcPr>
          <w:p w14:paraId="2330F8E6"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Filière</w:t>
            </w:r>
          </w:p>
        </w:tc>
        <w:tc>
          <w:tcPr>
            <w:tcW w:w="3285" w:type="dxa"/>
            <w:gridSpan w:val="2"/>
            <w:tcBorders>
              <w:top w:val="single" w:sz="18" w:space="0" w:color="auto"/>
              <w:bottom w:val="single" w:sz="8" w:space="0" w:color="auto"/>
              <w:right w:val="single" w:sz="18" w:space="0" w:color="auto"/>
            </w:tcBorders>
            <w:shd w:val="clear" w:color="auto" w:fill="F79646"/>
          </w:tcPr>
          <w:p w14:paraId="28C95BE9" w14:textId="77777777" w:rsidR="003B3B84" w:rsidRDefault="00671B20">
            <w:pPr>
              <w:pStyle w:val="Titre"/>
              <w:rPr>
                <w:rFonts w:ascii="Cambria" w:hAnsi="Cambria" w:cs="Calibri"/>
                <w:b w:val="0"/>
                <w:bCs w:val="0"/>
                <w:color w:val="auto"/>
                <w:sz w:val="28"/>
              </w:rPr>
            </w:pPr>
            <w:r>
              <w:rPr>
                <w:rFonts w:ascii="Cambria" w:hAnsi="Cambria" w:cs="Calibri"/>
                <w:b w:val="0"/>
                <w:bCs w:val="0"/>
                <w:color w:val="auto"/>
                <w:sz w:val="28"/>
              </w:rPr>
              <w:t>Spécialité</w:t>
            </w:r>
          </w:p>
        </w:tc>
      </w:tr>
      <w:tr w:rsidR="003B3B84" w14:paraId="390FD955" w14:textId="77777777">
        <w:trPr>
          <w:trHeight w:val="1926"/>
          <w:jc w:val="center"/>
        </w:trPr>
        <w:tc>
          <w:tcPr>
            <w:tcW w:w="3250" w:type="dxa"/>
            <w:gridSpan w:val="2"/>
            <w:tcBorders>
              <w:top w:val="single" w:sz="8" w:space="0" w:color="auto"/>
              <w:left w:val="single" w:sz="18" w:space="0" w:color="auto"/>
              <w:bottom w:val="single" w:sz="18" w:space="0" w:color="auto"/>
              <w:right w:val="single" w:sz="8" w:space="0" w:color="auto"/>
            </w:tcBorders>
          </w:tcPr>
          <w:p w14:paraId="20A069DC" w14:textId="77777777" w:rsidR="003B3B84" w:rsidRDefault="003B3B84">
            <w:pPr>
              <w:pStyle w:val="Titre"/>
              <w:rPr>
                <w:rFonts w:ascii="Cambria" w:hAnsi="Cambria" w:cs="Calibri"/>
                <w:b w:val="0"/>
                <w:bCs w:val="0"/>
                <w:color w:val="auto"/>
                <w:sz w:val="28"/>
              </w:rPr>
            </w:pPr>
          </w:p>
          <w:p w14:paraId="4509CE13" w14:textId="77777777" w:rsidR="003B3B84" w:rsidRDefault="00671B20">
            <w:pPr>
              <w:pStyle w:val="Titre"/>
              <w:rPr>
                <w:rFonts w:ascii="Cambria" w:hAnsi="Cambria" w:cs="Calibri"/>
                <w:i/>
                <w:iCs/>
                <w:color w:val="auto"/>
                <w:sz w:val="28"/>
              </w:rPr>
            </w:pPr>
            <w:r>
              <w:rPr>
                <w:rFonts w:ascii="Cambria" w:hAnsi="Cambria" w:cs="Calibri"/>
                <w:i/>
                <w:iCs/>
                <w:color w:val="auto"/>
                <w:sz w:val="28"/>
              </w:rPr>
              <w:t>Sciences et</w:t>
            </w:r>
          </w:p>
          <w:p w14:paraId="24338EBD" w14:textId="77777777" w:rsidR="003B3B84" w:rsidRDefault="00671B20">
            <w:pPr>
              <w:pStyle w:val="Titre"/>
              <w:rPr>
                <w:rFonts w:ascii="Cambria" w:hAnsi="Cambria" w:cs="Calibri"/>
                <w:b w:val="0"/>
                <w:bCs w:val="0"/>
                <w:i/>
                <w:iCs/>
                <w:color w:val="auto"/>
                <w:sz w:val="28"/>
              </w:rPr>
            </w:pPr>
            <w:r>
              <w:rPr>
                <w:rFonts w:ascii="Cambria" w:hAnsi="Cambria" w:cs="Calibri"/>
                <w:i/>
                <w:iCs/>
                <w:color w:val="auto"/>
                <w:sz w:val="28"/>
              </w:rPr>
              <w:t>Technologies</w:t>
            </w:r>
          </w:p>
          <w:p w14:paraId="68F7A859" w14:textId="77777777" w:rsidR="003B3B84" w:rsidRDefault="003B3B84">
            <w:pPr>
              <w:pStyle w:val="Titre"/>
              <w:rPr>
                <w:rFonts w:ascii="Cambria" w:hAnsi="Cambria" w:cs="Calibri"/>
                <w:b w:val="0"/>
                <w:bCs w:val="0"/>
                <w:color w:val="auto"/>
                <w:sz w:val="28"/>
              </w:rPr>
            </w:pPr>
          </w:p>
        </w:tc>
        <w:tc>
          <w:tcPr>
            <w:tcW w:w="3246" w:type="dxa"/>
            <w:gridSpan w:val="2"/>
            <w:tcBorders>
              <w:top w:val="single" w:sz="8" w:space="0" w:color="auto"/>
              <w:left w:val="single" w:sz="8" w:space="0" w:color="auto"/>
              <w:bottom w:val="single" w:sz="18" w:space="0" w:color="auto"/>
              <w:right w:val="single" w:sz="8" w:space="0" w:color="auto"/>
            </w:tcBorders>
          </w:tcPr>
          <w:p w14:paraId="00024750" w14:textId="77777777" w:rsidR="003B3B84" w:rsidRDefault="003B3B84">
            <w:pPr>
              <w:pStyle w:val="Titre"/>
              <w:rPr>
                <w:rFonts w:ascii="Cambria" w:hAnsi="Cambria" w:cs="Calibri"/>
                <w:color w:val="auto"/>
                <w:sz w:val="28"/>
              </w:rPr>
            </w:pPr>
          </w:p>
          <w:p w14:paraId="72766788" w14:textId="77777777" w:rsidR="003B3B84" w:rsidRDefault="003B3B84">
            <w:pPr>
              <w:pStyle w:val="Titre"/>
              <w:rPr>
                <w:rFonts w:ascii="Cambria" w:hAnsi="Cambria" w:cs="Calibri"/>
                <w:i/>
                <w:iCs/>
                <w:color w:val="auto"/>
                <w:sz w:val="28"/>
              </w:rPr>
            </w:pPr>
          </w:p>
          <w:p w14:paraId="436EB156" w14:textId="77777777" w:rsidR="003B3B84" w:rsidRDefault="00671B20">
            <w:pPr>
              <w:pStyle w:val="Titre"/>
              <w:rPr>
                <w:rFonts w:ascii="Cambria" w:hAnsi="Cambria" w:cs="Calibri"/>
                <w:i/>
                <w:iCs/>
                <w:color w:val="auto"/>
                <w:sz w:val="28"/>
              </w:rPr>
            </w:pPr>
            <w:r>
              <w:rPr>
                <w:rFonts w:ascii="Cambria" w:hAnsi="Cambria" w:cs="Calibri"/>
                <w:i/>
                <w:iCs/>
                <w:color w:val="auto"/>
                <w:sz w:val="28"/>
              </w:rPr>
              <w:t>Automatique</w:t>
            </w:r>
          </w:p>
        </w:tc>
        <w:tc>
          <w:tcPr>
            <w:tcW w:w="3285" w:type="dxa"/>
            <w:gridSpan w:val="2"/>
            <w:tcBorders>
              <w:top w:val="single" w:sz="8" w:space="0" w:color="auto"/>
              <w:left w:val="single" w:sz="8" w:space="0" w:color="auto"/>
              <w:bottom w:val="single" w:sz="18" w:space="0" w:color="auto"/>
              <w:right w:val="single" w:sz="18" w:space="0" w:color="auto"/>
            </w:tcBorders>
          </w:tcPr>
          <w:p w14:paraId="08960B49" w14:textId="77777777" w:rsidR="003B3B84" w:rsidRDefault="003B3B84">
            <w:pPr>
              <w:pStyle w:val="Titre"/>
              <w:rPr>
                <w:rFonts w:ascii="Cambria" w:hAnsi="Cambria" w:cs="Calibri"/>
                <w:color w:val="auto"/>
                <w:sz w:val="28"/>
              </w:rPr>
            </w:pPr>
          </w:p>
          <w:p w14:paraId="7F3B973A" w14:textId="77777777" w:rsidR="003B3B84" w:rsidRDefault="00671B20">
            <w:pPr>
              <w:pStyle w:val="Titre"/>
              <w:rPr>
                <w:rFonts w:ascii="Cambria" w:hAnsi="Cambria" w:cs="Calibri"/>
                <w:i/>
                <w:iCs/>
                <w:color w:val="auto"/>
                <w:sz w:val="28"/>
              </w:rPr>
            </w:pPr>
            <w:r>
              <w:rPr>
                <w:rFonts w:ascii="Cambria" w:hAnsi="Cambria" w:cs="Calibri"/>
                <w:i/>
                <w:iCs/>
                <w:color w:val="auto"/>
                <w:sz w:val="28"/>
              </w:rPr>
              <w:t>Robotique et systèmes Intelligents</w:t>
            </w:r>
          </w:p>
          <w:p w14:paraId="2C25969D" w14:textId="77777777" w:rsidR="003B3B84" w:rsidRDefault="003B3B84">
            <w:pPr>
              <w:pStyle w:val="Titre"/>
              <w:rPr>
                <w:rFonts w:ascii="Cambria" w:hAnsi="Cambria" w:cs="Calibri"/>
                <w:i/>
                <w:iCs/>
                <w:color w:val="auto"/>
                <w:sz w:val="28"/>
              </w:rPr>
            </w:pPr>
          </w:p>
        </w:tc>
      </w:tr>
      <w:tr w:rsidR="003B3B84" w14:paraId="4E16A83F" w14:textId="77777777">
        <w:tblPrEx>
          <w:tblBorders>
            <w:top w:val="thinThickSmallGap" w:sz="24" w:space="0" w:color="70AD47" w:themeColor="accent6"/>
            <w:left w:val="thinThickSmallGap" w:sz="24" w:space="0" w:color="70AD47" w:themeColor="accent6"/>
            <w:bottom w:val="thickThinSmallGap" w:sz="24" w:space="0" w:color="70AD47" w:themeColor="accent6"/>
            <w:right w:val="thickThinSmallGap" w:sz="24" w:space="0" w:color="70AD47" w:themeColor="accent6"/>
            <w:insideH w:val="none" w:sz="0" w:space="0" w:color="auto"/>
            <w:insideV w:val="none" w:sz="0" w:space="0" w:color="auto"/>
          </w:tblBorders>
        </w:tblPrEx>
        <w:trPr>
          <w:trHeight w:val="1752"/>
          <w:jc w:val="center"/>
        </w:trPr>
        <w:tc>
          <w:tcPr>
            <w:tcW w:w="1889" w:type="dxa"/>
            <w:tcBorders>
              <w:top w:val="thinThickSmallGap" w:sz="24" w:space="0" w:color="70AD47" w:themeColor="accent6"/>
              <w:left w:val="thinThickSmallGap" w:sz="24" w:space="0" w:color="70AD47" w:themeColor="accent6"/>
              <w:bottom w:val="thickThinSmallGap" w:sz="24" w:space="0" w:color="70AD47" w:themeColor="accent6"/>
              <w:right w:val="nil"/>
            </w:tcBorders>
            <w:vAlign w:val="center"/>
          </w:tcPr>
          <w:p w14:paraId="3011529E" w14:textId="77777777" w:rsidR="003B3B84" w:rsidRDefault="00671B20">
            <w:pPr>
              <w:jc w:val="center"/>
              <w:rPr>
                <w:sz w:val="20"/>
                <w:szCs w:val="20"/>
              </w:rPr>
            </w:pPr>
            <w:r>
              <w:rPr>
                <w:sz w:val="20"/>
                <w:szCs w:val="20"/>
              </w:rPr>
              <w:object w:dxaOrig="1536" w:dyaOrig="1478" w14:anchorId="0E49E2EC">
                <v:shape id="_x0000_i1026" type="#_x0000_t75" style="width:76.5pt;height:73.5pt" o:ole="">
                  <v:imagedata r:id="rId9" o:title=""/>
                </v:shape>
                <o:OLEObject Type="Embed" ProgID="PBrush" ShapeID="_x0000_i1026" DrawAspect="Content" ObjectID="_1811922950" r:id="rId11"/>
              </w:object>
            </w:r>
          </w:p>
        </w:tc>
        <w:tc>
          <w:tcPr>
            <w:tcW w:w="3739" w:type="dxa"/>
            <w:gridSpan w:val="2"/>
            <w:tcBorders>
              <w:top w:val="thinThickSmallGap" w:sz="24" w:space="0" w:color="70AD47" w:themeColor="accent6"/>
              <w:left w:val="nil"/>
              <w:bottom w:val="thickThinSmallGap" w:sz="24" w:space="0" w:color="70AD47" w:themeColor="accent6"/>
              <w:right w:val="nil"/>
            </w:tcBorders>
          </w:tcPr>
          <w:p w14:paraId="239B4ED8" w14:textId="77777777" w:rsidR="003B3B84" w:rsidRDefault="00671B20">
            <w:pPr>
              <w:ind w:left="360" w:hanging="180"/>
              <w:jc w:val="center"/>
              <w:rPr>
                <w:rFonts w:ascii="Cambria" w:eastAsia="Times New Roman" w:hAnsi="Cambria" w:cs="Andalus"/>
                <w:b/>
                <w:bCs/>
              </w:rPr>
            </w:pPr>
            <w:r>
              <w:rPr>
                <w:rStyle w:val="lang-ar"/>
                <w:rFonts w:ascii="Cambria" w:eastAsia="Times New Roman" w:hAnsi="Cambria" w:cs="Andalus"/>
                <w:rtl/>
              </w:rPr>
              <w:t>الجمهورية الجزائرية الديمقراطية الشعبية</w:t>
            </w:r>
          </w:p>
          <w:p w14:paraId="182C66F9" w14:textId="77777777" w:rsidR="003B3B84" w:rsidRDefault="00671B20">
            <w:pPr>
              <w:ind w:left="360" w:hanging="180"/>
              <w:jc w:val="center"/>
              <w:rPr>
                <w:rFonts w:ascii="Cambria" w:eastAsia="Times New Roman" w:hAnsi="Cambria"/>
                <w:sz w:val="20"/>
                <w:szCs w:val="20"/>
              </w:rPr>
            </w:pPr>
            <w:r>
              <w:rPr>
                <w:rFonts w:ascii="Cambria" w:eastAsia="Times New Roman" w:hAnsi="Cambria"/>
                <w:sz w:val="20"/>
                <w:szCs w:val="20"/>
              </w:rPr>
              <w:t>République Algérienne Démocratique et Populaire</w:t>
            </w:r>
          </w:p>
          <w:p w14:paraId="7A772244" w14:textId="77777777" w:rsidR="003B3B84" w:rsidRDefault="00671B20">
            <w:pPr>
              <w:jc w:val="center"/>
              <w:rPr>
                <w:rFonts w:ascii="Cambria" w:eastAsia="Times New Roman" w:hAnsi="Cambria" w:cs="Andalus"/>
              </w:rPr>
            </w:pPr>
            <w:r>
              <w:rPr>
                <w:rFonts w:ascii="Cambria" w:eastAsia="Times New Roman" w:hAnsi="Cambria" w:cs="Andalus"/>
                <w:rtl/>
              </w:rPr>
              <w:t>وزارة التعليم العالي والبحث العلمي</w:t>
            </w:r>
          </w:p>
          <w:p w14:paraId="476A734E" w14:textId="77777777" w:rsidR="003B3B84" w:rsidRDefault="00671B20">
            <w:pPr>
              <w:ind w:left="360" w:hanging="180"/>
              <w:jc w:val="center"/>
              <w:rPr>
                <w:rFonts w:ascii="Cambria" w:eastAsia="Times New Roman" w:hAnsi="Cambria"/>
                <w:sz w:val="20"/>
                <w:szCs w:val="20"/>
              </w:rPr>
            </w:pPr>
            <w:r>
              <w:rPr>
                <w:rFonts w:ascii="Cambria" w:eastAsia="Times New Roman" w:hAnsi="Cambria"/>
                <w:sz w:val="20"/>
                <w:szCs w:val="20"/>
              </w:rPr>
              <w:t>Ministère de l'Enseignement Supérieur</w:t>
            </w:r>
          </w:p>
          <w:p w14:paraId="59D640B1" w14:textId="77777777" w:rsidR="003B3B84" w:rsidRDefault="00671B20">
            <w:pPr>
              <w:jc w:val="center"/>
              <w:rPr>
                <w:sz w:val="20"/>
                <w:szCs w:val="20"/>
              </w:rPr>
            </w:pPr>
            <w:r>
              <w:rPr>
                <w:rFonts w:ascii="Cambria" w:eastAsia="Times New Roman" w:hAnsi="Cambria"/>
                <w:sz w:val="20"/>
                <w:szCs w:val="20"/>
              </w:rPr>
              <w:t>et de la Recherche Scientifique</w:t>
            </w:r>
          </w:p>
        </w:tc>
        <w:tc>
          <w:tcPr>
            <w:tcW w:w="2401" w:type="dxa"/>
            <w:gridSpan w:val="2"/>
            <w:tcBorders>
              <w:top w:val="thinThickSmallGap" w:sz="24" w:space="0" w:color="70AD47" w:themeColor="accent6"/>
              <w:left w:val="nil"/>
              <w:bottom w:val="thickThinSmallGap" w:sz="24" w:space="0" w:color="70AD47" w:themeColor="accent6"/>
              <w:right w:val="nil"/>
            </w:tcBorders>
          </w:tcPr>
          <w:p w14:paraId="0B7C997A" w14:textId="77777777" w:rsidR="003B3B84" w:rsidRDefault="00671B20">
            <w:pPr>
              <w:jc w:val="center"/>
              <w:rPr>
                <w:rFonts w:ascii="Andalus" w:hAnsi="Andalus" w:cs="Andalus"/>
              </w:rPr>
            </w:pPr>
            <w:r>
              <w:rPr>
                <w:rFonts w:ascii="Andalus" w:hAnsi="Andalus" w:cs="Andalus"/>
                <w:rtl/>
              </w:rPr>
              <w:t>اللجنة البيداغوجية الوطنية لميدان العلوم و التكنولوجيا</w:t>
            </w:r>
          </w:p>
          <w:p w14:paraId="46188243" w14:textId="77777777" w:rsidR="003B3B84" w:rsidRDefault="003B3B84">
            <w:pPr>
              <w:jc w:val="center"/>
              <w:rPr>
                <w:rFonts w:ascii="Andalus" w:hAnsi="Andalus" w:cs="Andalus"/>
                <w:sz w:val="16"/>
                <w:szCs w:val="16"/>
              </w:rPr>
            </w:pPr>
          </w:p>
          <w:p w14:paraId="354A0CDF" w14:textId="77777777" w:rsidR="003B3B84" w:rsidRDefault="00671B20">
            <w:pPr>
              <w:jc w:val="center"/>
              <w:rPr>
                <w:sz w:val="20"/>
                <w:szCs w:val="20"/>
              </w:rPr>
            </w:pPr>
            <w:r>
              <w:rPr>
                <w:rFonts w:asciiTheme="majorHAnsi" w:hAnsiTheme="majorHAnsi"/>
                <w:sz w:val="20"/>
                <w:szCs w:val="20"/>
              </w:rPr>
              <w:t>Comité Pédagogique National du Domaine Sciences et Technologies</w:t>
            </w:r>
          </w:p>
        </w:tc>
        <w:tc>
          <w:tcPr>
            <w:tcW w:w="1752" w:type="dxa"/>
            <w:tcBorders>
              <w:top w:val="thinThickSmallGap" w:sz="24" w:space="0" w:color="70AD47" w:themeColor="accent6"/>
              <w:left w:val="nil"/>
              <w:bottom w:val="thickThinSmallGap" w:sz="24" w:space="0" w:color="70AD47" w:themeColor="accent6"/>
              <w:right w:val="thickThinSmallGap" w:sz="24" w:space="0" w:color="70AD47" w:themeColor="accent6"/>
            </w:tcBorders>
            <w:vAlign w:val="center"/>
          </w:tcPr>
          <w:p w14:paraId="74DC9A41" w14:textId="77777777" w:rsidR="003B3B84" w:rsidRDefault="00671B20">
            <w:pPr>
              <w:ind w:left="-249"/>
              <w:jc w:val="center"/>
              <w:rPr>
                <w:sz w:val="20"/>
                <w:szCs w:val="20"/>
              </w:rPr>
            </w:pPr>
            <w:r>
              <w:rPr>
                <w:sz w:val="20"/>
                <w:szCs w:val="20"/>
              </w:rPr>
              <w:object w:dxaOrig="1536" w:dyaOrig="1478" w14:anchorId="4393412A">
                <v:shape id="_x0000_i1027" type="#_x0000_t75" style="width:76.5pt;height:73.5pt" o:ole="">
                  <v:imagedata r:id="rId9" o:title=""/>
                </v:shape>
                <o:OLEObject Type="Embed" ProgID="PBrush" ShapeID="_x0000_i1027" DrawAspect="Content" ObjectID="_1811922951" r:id="rId12"/>
              </w:object>
            </w:r>
          </w:p>
        </w:tc>
      </w:tr>
    </w:tbl>
    <w:p w14:paraId="564163CF" w14:textId="77777777" w:rsidR="003B3B84" w:rsidRDefault="003B3B84">
      <w:pPr>
        <w:ind w:right="140"/>
        <w:rPr>
          <w:rFonts w:ascii="Cambria" w:hAnsi="Cambria"/>
        </w:rPr>
      </w:pPr>
    </w:p>
    <w:p w14:paraId="259EDDC2" w14:textId="77777777" w:rsidR="003B3B84" w:rsidRDefault="003B3B84">
      <w:pPr>
        <w:pStyle w:val="Sous-titre"/>
        <w:rPr>
          <w:rFonts w:ascii="Cambria" w:hAnsi="Cambria" w:cs="Calibri"/>
          <w:color w:val="auto"/>
          <w:sz w:val="28"/>
          <w:szCs w:val="28"/>
        </w:rPr>
      </w:pPr>
    </w:p>
    <w:p w14:paraId="5AAE21FC" w14:textId="77777777" w:rsidR="003B3B84" w:rsidRDefault="003B3B84">
      <w:pPr>
        <w:pStyle w:val="Sous-titre"/>
        <w:rPr>
          <w:rFonts w:ascii="Cambria" w:hAnsi="Cambria" w:cs="Calibri"/>
          <w:color w:val="auto"/>
          <w:sz w:val="28"/>
          <w:szCs w:val="28"/>
        </w:rPr>
      </w:pPr>
    </w:p>
    <w:p w14:paraId="655A9776" w14:textId="77777777" w:rsidR="003B3B84" w:rsidRDefault="003B3B84">
      <w:pPr>
        <w:tabs>
          <w:tab w:val="left" w:pos="1695"/>
        </w:tabs>
        <w:rPr>
          <w:rFonts w:ascii="Cambria" w:hAnsi="Cambria"/>
        </w:rPr>
      </w:pPr>
    </w:p>
    <w:p w14:paraId="5F717EAE" w14:textId="77777777" w:rsidR="003B3B84" w:rsidRDefault="003B3B84">
      <w:pPr>
        <w:bidi/>
        <w:jc w:val="center"/>
        <w:rPr>
          <w:rFonts w:ascii="Cambria" w:hAnsi="Cambria"/>
          <w:b/>
          <w:bCs/>
          <w:sz w:val="56"/>
          <w:szCs w:val="56"/>
          <w:rtl/>
          <w:lang w:bidi="ar-DZ"/>
        </w:rPr>
      </w:pPr>
    </w:p>
    <w:p w14:paraId="2015B9DF" w14:textId="77777777" w:rsidR="003B3B84" w:rsidRDefault="00671B20">
      <w:pPr>
        <w:bidi/>
        <w:jc w:val="center"/>
        <w:rPr>
          <w:rFonts w:ascii="Cambria" w:hAnsi="Cambria"/>
          <w:b/>
          <w:bCs/>
          <w:sz w:val="56"/>
          <w:szCs w:val="56"/>
          <w:lang w:bidi="ar-DZ"/>
        </w:rPr>
      </w:pPr>
      <w:r>
        <w:rPr>
          <w:rFonts w:ascii="Cambria" w:hAnsi="Cambria"/>
          <w:b/>
          <w:bCs/>
          <w:sz w:val="56"/>
          <w:szCs w:val="56"/>
          <w:rtl/>
          <w:lang w:bidi="ar-DZ"/>
        </w:rPr>
        <w:t>عرض تكوين</w:t>
      </w:r>
    </w:p>
    <w:p w14:paraId="7C885F9F" w14:textId="77777777" w:rsidR="003B3B84" w:rsidRDefault="00671B20">
      <w:pPr>
        <w:bidi/>
        <w:jc w:val="center"/>
        <w:rPr>
          <w:rFonts w:ascii="Cambria" w:hAnsi="Cambria"/>
          <w:b/>
          <w:bCs/>
          <w:sz w:val="56"/>
          <w:szCs w:val="56"/>
          <w:lang w:bidi="ar-DZ"/>
        </w:rPr>
      </w:pPr>
      <w:r>
        <w:rPr>
          <w:rFonts w:ascii="Cambria" w:hAnsi="Cambria" w:hint="cs"/>
          <w:b/>
          <w:bCs/>
          <w:sz w:val="56"/>
          <w:szCs w:val="56"/>
          <w:rtl/>
          <w:cs/>
        </w:rPr>
        <w:t>مهندس</w:t>
      </w:r>
      <w:r>
        <w:rPr>
          <w:rFonts w:ascii="Cambria" w:hAnsi="Cambria" w:hint="cs"/>
          <w:b/>
          <w:bCs/>
          <w:sz w:val="56"/>
          <w:szCs w:val="56"/>
          <w:rtl/>
        </w:rPr>
        <w:t xml:space="preserve"> </w:t>
      </w:r>
      <w:r>
        <w:rPr>
          <w:rFonts w:ascii="Cambria" w:hAnsi="Cambria" w:hint="cs"/>
          <w:b/>
          <w:bCs/>
          <w:sz w:val="56"/>
          <w:szCs w:val="56"/>
          <w:rtl/>
          <w:cs/>
        </w:rPr>
        <w:t>دولة</w:t>
      </w:r>
      <w:r>
        <w:rPr>
          <w:rFonts w:ascii="Cambria" w:hAnsi="Cambria" w:hint="cs"/>
          <w:b/>
          <w:bCs/>
          <w:sz w:val="56"/>
          <w:szCs w:val="56"/>
          <w:rtl/>
          <w:lang w:bidi="ar-DZ"/>
        </w:rPr>
        <w:t xml:space="preserve"> </w:t>
      </w:r>
    </w:p>
    <w:p w14:paraId="16C95F22" w14:textId="77777777" w:rsidR="003B3B84" w:rsidRDefault="003B3B84">
      <w:pPr>
        <w:bidi/>
        <w:jc w:val="center"/>
        <w:rPr>
          <w:rFonts w:ascii="Cambria" w:hAnsi="Cambria"/>
          <w:b/>
          <w:bCs/>
          <w:sz w:val="52"/>
          <w:szCs w:val="52"/>
          <w:lang w:bidi="ar-DZ"/>
        </w:rPr>
      </w:pPr>
    </w:p>
    <w:p w14:paraId="4653654E" w14:textId="77777777" w:rsidR="003B3B84" w:rsidRDefault="00850F41">
      <w:pPr>
        <w:bidi/>
        <w:jc w:val="center"/>
        <w:rPr>
          <w:rFonts w:ascii="Cambria" w:hAnsi="Cambria"/>
          <w:b/>
          <w:bCs/>
          <w:sz w:val="52"/>
          <w:szCs w:val="52"/>
          <w:lang w:bidi="ar-DZ"/>
        </w:rPr>
      </w:pPr>
      <w:r>
        <w:rPr>
          <w:rFonts w:ascii="Cambria" w:hAnsi="Cambria"/>
          <w:b/>
          <w:bCs/>
          <w:sz w:val="52"/>
          <w:szCs w:val="52"/>
          <w:lang w:bidi="ar-DZ"/>
        </w:rPr>
        <w:t>2025/2026</w:t>
      </w:r>
    </w:p>
    <w:p w14:paraId="086245E5" w14:textId="77777777" w:rsidR="003B3B84" w:rsidRDefault="003B3B84">
      <w:pPr>
        <w:bidi/>
        <w:jc w:val="center"/>
        <w:rPr>
          <w:rFonts w:ascii="Cambria" w:hAnsi="Cambria"/>
          <w:sz w:val="28"/>
          <w:szCs w:val="28"/>
          <w:rtl/>
          <w:lang w:bidi="ar-DZ"/>
        </w:rPr>
      </w:pPr>
    </w:p>
    <w:tbl>
      <w:tblPr>
        <w:bidiVisual/>
        <w:tblW w:w="97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35"/>
        <w:gridCol w:w="3143"/>
        <w:gridCol w:w="3603"/>
      </w:tblGrid>
      <w:tr w:rsidR="003B3B84" w14:paraId="664E0733" w14:textId="77777777">
        <w:trPr>
          <w:jc w:val="center"/>
        </w:trPr>
        <w:tc>
          <w:tcPr>
            <w:tcW w:w="3035" w:type="dxa"/>
            <w:tcBorders>
              <w:bottom w:val="single" w:sz="8" w:space="0" w:color="auto"/>
              <w:right w:val="single" w:sz="8" w:space="0" w:color="auto"/>
            </w:tcBorders>
            <w:shd w:val="clear" w:color="auto" w:fill="F79646"/>
            <w:vAlign w:val="center"/>
          </w:tcPr>
          <w:p w14:paraId="3D200C87" w14:textId="77777777" w:rsidR="003B3B84" w:rsidRDefault="00671B20">
            <w:pPr>
              <w:bidi/>
              <w:jc w:val="center"/>
              <w:rPr>
                <w:rFonts w:ascii="Cambria" w:hAnsi="Cambria"/>
                <w:b/>
                <w:bCs/>
                <w:sz w:val="32"/>
                <w:szCs w:val="32"/>
                <w:rtl/>
                <w:lang w:bidi="ar-DZ"/>
              </w:rPr>
            </w:pPr>
            <w:r>
              <w:rPr>
                <w:rFonts w:ascii="Cambria" w:hAnsi="Cambria"/>
                <w:b/>
                <w:bCs/>
                <w:sz w:val="32"/>
                <w:szCs w:val="32"/>
                <w:rtl/>
                <w:lang w:bidi="ar-DZ"/>
              </w:rPr>
              <w:t>المؤسسة</w:t>
            </w:r>
          </w:p>
        </w:tc>
        <w:tc>
          <w:tcPr>
            <w:tcW w:w="3143" w:type="dxa"/>
            <w:tcBorders>
              <w:left w:val="single" w:sz="8" w:space="0" w:color="auto"/>
              <w:bottom w:val="single" w:sz="8" w:space="0" w:color="auto"/>
              <w:right w:val="single" w:sz="8" w:space="0" w:color="auto"/>
            </w:tcBorders>
            <w:shd w:val="clear" w:color="auto" w:fill="F79646"/>
          </w:tcPr>
          <w:p w14:paraId="118D6293" w14:textId="77777777" w:rsidR="003B3B84" w:rsidRDefault="00671B20">
            <w:pPr>
              <w:bidi/>
              <w:jc w:val="center"/>
              <w:rPr>
                <w:rFonts w:ascii="Cambria" w:hAnsi="Cambria"/>
                <w:b/>
                <w:bCs/>
                <w:sz w:val="32"/>
                <w:szCs w:val="32"/>
                <w:rtl/>
                <w:lang w:bidi="ar-DZ"/>
              </w:rPr>
            </w:pPr>
            <w:r>
              <w:rPr>
                <w:rFonts w:ascii="Cambria" w:hAnsi="Cambria"/>
                <w:b/>
                <w:bCs/>
                <w:sz w:val="32"/>
                <w:szCs w:val="32"/>
                <w:rtl/>
                <w:lang w:bidi="ar-DZ"/>
              </w:rPr>
              <w:t>الكلية/ المعهد</w:t>
            </w:r>
          </w:p>
        </w:tc>
        <w:tc>
          <w:tcPr>
            <w:tcW w:w="3603" w:type="dxa"/>
            <w:tcBorders>
              <w:left w:val="single" w:sz="8" w:space="0" w:color="auto"/>
              <w:bottom w:val="single" w:sz="8" w:space="0" w:color="auto"/>
            </w:tcBorders>
            <w:shd w:val="clear" w:color="auto" w:fill="F79646"/>
          </w:tcPr>
          <w:p w14:paraId="780B5879" w14:textId="77777777" w:rsidR="003B3B84" w:rsidRDefault="00671B20">
            <w:pPr>
              <w:bidi/>
              <w:jc w:val="center"/>
              <w:rPr>
                <w:rFonts w:ascii="Cambria" w:hAnsi="Cambria"/>
                <w:b/>
                <w:bCs/>
                <w:sz w:val="32"/>
                <w:szCs w:val="32"/>
                <w:rtl/>
                <w:lang w:bidi="ar-DZ"/>
              </w:rPr>
            </w:pPr>
            <w:r>
              <w:rPr>
                <w:rFonts w:ascii="Cambria" w:hAnsi="Cambria"/>
                <w:b/>
                <w:bCs/>
                <w:sz w:val="32"/>
                <w:szCs w:val="32"/>
                <w:rtl/>
                <w:lang w:bidi="ar-DZ"/>
              </w:rPr>
              <w:t>القسم</w:t>
            </w:r>
          </w:p>
        </w:tc>
      </w:tr>
      <w:tr w:rsidR="003B3B84" w14:paraId="3DE1F138" w14:textId="77777777">
        <w:trPr>
          <w:cantSplit/>
          <w:trHeight w:val="1985"/>
          <w:jc w:val="center"/>
        </w:trPr>
        <w:tc>
          <w:tcPr>
            <w:tcW w:w="3035" w:type="dxa"/>
            <w:tcBorders>
              <w:top w:val="single" w:sz="8" w:space="0" w:color="auto"/>
              <w:right w:val="single" w:sz="8" w:space="0" w:color="auto"/>
            </w:tcBorders>
            <w:shd w:val="clear" w:color="auto" w:fill="auto"/>
          </w:tcPr>
          <w:p w14:paraId="5A77296F" w14:textId="77777777" w:rsidR="003B3B84" w:rsidRDefault="003B3B84">
            <w:pPr>
              <w:bidi/>
              <w:jc w:val="center"/>
              <w:rPr>
                <w:rFonts w:ascii="Cambria" w:hAnsi="Cambria"/>
                <w:b/>
                <w:bCs/>
                <w:sz w:val="28"/>
                <w:szCs w:val="28"/>
                <w:rtl/>
                <w:lang w:bidi="ar-DZ"/>
              </w:rPr>
            </w:pPr>
          </w:p>
        </w:tc>
        <w:tc>
          <w:tcPr>
            <w:tcW w:w="3143" w:type="dxa"/>
            <w:tcBorders>
              <w:top w:val="single" w:sz="8" w:space="0" w:color="auto"/>
              <w:left w:val="single" w:sz="8" w:space="0" w:color="auto"/>
              <w:right w:val="single" w:sz="8" w:space="0" w:color="auto"/>
            </w:tcBorders>
            <w:shd w:val="clear" w:color="auto" w:fill="auto"/>
          </w:tcPr>
          <w:p w14:paraId="287D7578" w14:textId="77777777" w:rsidR="003B3B84" w:rsidRDefault="003B3B84">
            <w:pPr>
              <w:bidi/>
              <w:jc w:val="center"/>
              <w:rPr>
                <w:rFonts w:ascii="Cambria" w:hAnsi="Cambria"/>
                <w:sz w:val="28"/>
                <w:szCs w:val="28"/>
                <w:rtl/>
                <w:lang w:bidi="ar-DZ"/>
              </w:rPr>
            </w:pPr>
          </w:p>
        </w:tc>
        <w:tc>
          <w:tcPr>
            <w:tcW w:w="3603" w:type="dxa"/>
            <w:tcBorders>
              <w:top w:val="single" w:sz="8" w:space="0" w:color="auto"/>
              <w:left w:val="single" w:sz="8" w:space="0" w:color="auto"/>
            </w:tcBorders>
            <w:shd w:val="clear" w:color="auto" w:fill="auto"/>
          </w:tcPr>
          <w:p w14:paraId="701056E1" w14:textId="77777777" w:rsidR="003B3B84" w:rsidRDefault="003B3B84">
            <w:pPr>
              <w:bidi/>
              <w:jc w:val="center"/>
              <w:rPr>
                <w:rFonts w:ascii="Cambria" w:hAnsi="Cambria"/>
                <w:b/>
                <w:bCs/>
                <w:sz w:val="28"/>
                <w:szCs w:val="28"/>
                <w:rtl/>
                <w:lang w:bidi="ar-DZ"/>
              </w:rPr>
            </w:pPr>
          </w:p>
        </w:tc>
      </w:tr>
    </w:tbl>
    <w:p w14:paraId="1FEFD85F" w14:textId="77777777" w:rsidR="003B3B84" w:rsidRDefault="003B3B84">
      <w:pPr>
        <w:bidi/>
        <w:jc w:val="center"/>
        <w:rPr>
          <w:rFonts w:ascii="Cambria" w:hAnsi="Cambria"/>
          <w:sz w:val="28"/>
          <w:szCs w:val="28"/>
          <w:rtl/>
          <w:lang w:bidi="ar-DZ"/>
        </w:rPr>
      </w:pPr>
    </w:p>
    <w:tbl>
      <w:tblPr>
        <w:bidiVisual/>
        <w:tblW w:w="97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35"/>
        <w:gridCol w:w="3143"/>
        <w:gridCol w:w="3603"/>
      </w:tblGrid>
      <w:tr w:rsidR="003B3B84" w14:paraId="21CD2A04" w14:textId="77777777">
        <w:trPr>
          <w:jc w:val="center"/>
        </w:trPr>
        <w:tc>
          <w:tcPr>
            <w:tcW w:w="3035" w:type="dxa"/>
            <w:tcBorders>
              <w:top w:val="single" w:sz="18" w:space="0" w:color="auto"/>
              <w:bottom w:val="single" w:sz="8" w:space="0" w:color="auto"/>
              <w:right w:val="single" w:sz="8" w:space="0" w:color="auto"/>
            </w:tcBorders>
            <w:shd w:val="clear" w:color="auto" w:fill="F79646"/>
          </w:tcPr>
          <w:p w14:paraId="4F4C84FC" w14:textId="77777777" w:rsidR="003B3B84" w:rsidRDefault="00671B20">
            <w:pPr>
              <w:bidi/>
              <w:jc w:val="center"/>
              <w:rPr>
                <w:rFonts w:ascii="Cambria" w:hAnsi="Cambria"/>
                <w:b/>
                <w:bCs/>
                <w:sz w:val="28"/>
                <w:szCs w:val="28"/>
                <w:rtl/>
                <w:lang w:bidi="ar-DZ"/>
              </w:rPr>
            </w:pPr>
            <w:r>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45969488" w14:textId="77777777" w:rsidR="003B3B84" w:rsidRDefault="00671B20">
            <w:pPr>
              <w:bidi/>
              <w:jc w:val="center"/>
              <w:rPr>
                <w:rFonts w:ascii="Cambria" w:hAnsi="Cambria"/>
                <w:b/>
                <w:bCs/>
                <w:sz w:val="28"/>
                <w:szCs w:val="28"/>
                <w:rtl/>
                <w:lang w:bidi="ar-DZ"/>
              </w:rPr>
            </w:pPr>
            <w:r>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3CCD0F35" w14:textId="77777777" w:rsidR="003B3B84" w:rsidRDefault="00671B20">
            <w:pPr>
              <w:tabs>
                <w:tab w:val="left" w:pos="798"/>
                <w:tab w:val="center" w:pos="1463"/>
              </w:tabs>
              <w:bidi/>
              <w:rPr>
                <w:rFonts w:ascii="Cambria" w:hAnsi="Cambria"/>
                <w:b/>
                <w:bCs/>
                <w:sz w:val="28"/>
                <w:szCs w:val="28"/>
                <w:rtl/>
                <w:lang w:bidi="ar-DZ"/>
              </w:rPr>
            </w:pPr>
            <w:r>
              <w:rPr>
                <w:rFonts w:ascii="Cambria" w:hAnsi="Cambria"/>
                <w:b/>
                <w:bCs/>
                <w:sz w:val="28"/>
                <w:szCs w:val="28"/>
                <w:rtl/>
                <w:lang w:bidi="ar-DZ"/>
              </w:rPr>
              <w:tab/>
            </w:r>
            <w:r>
              <w:rPr>
                <w:rFonts w:ascii="Cambria" w:hAnsi="Cambria"/>
                <w:b/>
                <w:bCs/>
                <w:sz w:val="28"/>
                <w:szCs w:val="28"/>
                <w:rtl/>
                <w:lang w:bidi="ar-DZ"/>
              </w:rPr>
              <w:tab/>
              <w:t>التخصص</w:t>
            </w:r>
          </w:p>
        </w:tc>
      </w:tr>
      <w:tr w:rsidR="003B3B84" w14:paraId="1DBA7764" w14:textId="77777777">
        <w:trPr>
          <w:trHeight w:val="1701"/>
          <w:jc w:val="center"/>
        </w:trPr>
        <w:tc>
          <w:tcPr>
            <w:tcW w:w="3035" w:type="dxa"/>
            <w:tcBorders>
              <w:top w:val="single" w:sz="8" w:space="0" w:color="auto"/>
              <w:right w:val="single" w:sz="8" w:space="0" w:color="auto"/>
            </w:tcBorders>
            <w:shd w:val="clear" w:color="auto" w:fill="auto"/>
          </w:tcPr>
          <w:p w14:paraId="56D1930D" w14:textId="77777777" w:rsidR="003B3B84" w:rsidRDefault="003B3B84">
            <w:pPr>
              <w:bidi/>
              <w:jc w:val="center"/>
              <w:rPr>
                <w:rFonts w:ascii="Cambria" w:hAnsi="Cambria"/>
                <w:b/>
                <w:bCs/>
                <w:sz w:val="28"/>
                <w:szCs w:val="28"/>
                <w:lang w:bidi="ar-DZ"/>
              </w:rPr>
            </w:pPr>
          </w:p>
          <w:p w14:paraId="41032B05" w14:textId="77777777" w:rsidR="003B3B84" w:rsidRDefault="003B3B84">
            <w:pPr>
              <w:bidi/>
              <w:jc w:val="center"/>
              <w:rPr>
                <w:rFonts w:ascii="Cambria" w:hAnsi="Cambria"/>
                <w:b/>
                <w:bCs/>
                <w:sz w:val="28"/>
                <w:szCs w:val="28"/>
                <w:lang w:bidi="ar-DZ"/>
              </w:rPr>
            </w:pPr>
          </w:p>
          <w:p w14:paraId="31963BBB" w14:textId="77777777" w:rsidR="003B3B84" w:rsidRDefault="00671B20">
            <w:pPr>
              <w:bidi/>
              <w:jc w:val="center"/>
              <w:rPr>
                <w:b/>
                <w:bCs/>
                <w:sz w:val="28"/>
                <w:szCs w:val="28"/>
              </w:rPr>
            </w:pPr>
            <w:r>
              <w:rPr>
                <w:rFonts w:hint="cs"/>
                <w:b/>
                <w:bCs/>
                <w:sz w:val="28"/>
                <w:szCs w:val="28"/>
                <w:rtl/>
              </w:rPr>
              <w:t>علوم وتكنولوجيا</w:t>
            </w:r>
          </w:p>
          <w:p w14:paraId="6B7E3166" w14:textId="77777777" w:rsidR="003B3B84" w:rsidRDefault="003B3B84">
            <w:pPr>
              <w:bidi/>
              <w:jc w:val="center"/>
              <w:rPr>
                <w:rFonts w:ascii="Cambria" w:hAnsi="Cambria"/>
                <w:b/>
                <w:bCs/>
                <w:sz w:val="28"/>
                <w:szCs w:val="28"/>
                <w:rtl/>
                <w:lang w:bidi="ar-DZ"/>
              </w:rPr>
            </w:pPr>
          </w:p>
        </w:tc>
        <w:tc>
          <w:tcPr>
            <w:tcW w:w="3143" w:type="dxa"/>
            <w:tcBorders>
              <w:top w:val="single" w:sz="8" w:space="0" w:color="auto"/>
              <w:left w:val="single" w:sz="8" w:space="0" w:color="auto"/>
              <w:right w:val="single" w:sz="8" w:space="0" w:color="auto"/>
            </w:tcBorders>
            <w:shd w:val="clear" w:color="auto" w:fill="auto"/>
          </w:tcPr>
          <w:p w14:paraId="633A064C" w14:textId="77777777" w:rsidR="003B3B84" w:rsidRDefault="003B3B84">
            <w:pPr>
              <w:rPr>
                <w:b/>
                <w:color w:val="000000"/>
                <w:sz w:val="32"/>
                <w:szCs w:val="32"/>
              </w:rPr>
            </w:pPr>
          </w:p>
          <w:p w14:paraId="44106F58" w14:textId="77777777" w:rsidR="003B3B84" w:rsidRDefault="00671B20">
            <w:pPr>
              <w:bidi/>
              <w:jc w:val="center"/>
              <w:rPr>
                <w:rFonts w:ascii="Cambria" w:hAnsi="Cambria"/>
                <w:b/>
                <w:bCs/>
                <w:sz w:val="28"/>
                <w:szCs w:val="28"/>
                <w:rtl/>
                <w:lang w:bidi="ar-DZ"/>
              </w:rPr>
            </w:pPr>
            <w:bookmarkStart w:id="1" w:name="_gjdgxs" w:colFirst="0" w:colLast="0"/>
            <w:bookmarkEnd w:id="1"/>
            <w:r>
              <w:rPr>
                <w:b/>
                <w:color w:val="000000"/>
                <w:sz w:val="32"/>
                <w:szCs w:val="32"/>
                <w:rtl/>
              </w:rPr>
              <w:t>آلية</w:t>
            </w:r>
          </w:p>
        </w:tc>
        <w:tc>
          <w:tcPr>
            <w:tcW w:w="3603" w:type="dxa"/>
            <w:tcBorders>
              <w:top w:val="single" w:sz="8" w:space="0" w:color="auto"/>
              <w:left w:val="single" w:sz="8" w:space="0" w:color="auto"/>
            </w:tcBorders>
            <w:shd w:val="clear" w:color="auto" w:fill="auto"/>
          </w:tcPr>
          <w:p w14:paraId="458C65B9" w14:textId="77777777" w:rsidR="003B3B84" w:rsidRDefault="003B3B84">
            <w:pPr>
              <w:rPr>
                <w:bCs/>
                <w:color w:val="000000"/>
                <w:sz w:val="32"/>
                <w:szCs w:val="32"/>
              </w:rPr>
            </w:pPr>
          </w:p>
          <w:p w14:paraId="3627537B" w14:textId="77777777" w:rsidR="003B3B84" w:rsidRDefault="00671B20">
            <w:pPr>
              <w:bidi/>
              <w:jc w:val="center"/>
              <w:rPr>
                <w:rFonts w:ascii="Cambria" w:hAnsi="Cambria"/>
                <w:bCs/>
                <w:sz w:val="28"/>
                <w:szCs w:val="28"/>
                <w:lang w:bidi="ar-DZ"/>
              </w:rPr>
            </w:pPr>
            <w:r>
              <w:rPr>
                <w:b/>
                <w:sz w:val="32"/>
                <w:szCs w:val="32"/>
                <w:rtl/>
              </w:rPr>
              <w:t>روبوتيك والانظمة الذكية</w:t>
            </w:r>
          </w:p>
        </w:tc>
      </w:tr>
    </w:tbl>
    <w:p w14:paraId="15830BC6" w14:textId="77777777" w:rsidR="003B3B84" w:rsidRDefault="003B3B84">
      <w:pPr>
        <w:bidi/>
        <w:jc w:val="both"/>
        <w:rPr>
          <w:rFonts w:ascii="Cambria" w:hAnsi="Cambria"/>
          <w:sz w:val="28"/>
          <w:szCs w:val="28"/>
          <w:rtl/>
          <w:lang w:bidi="ar-DZ"/>
        </w:rPr>
      </w:pPr>
    </w:p>
    <w:p w14:paraId="5F67799A" w14:textId="77777777" w:rsidR="003B3B84" w:rsidRDefault="00671B20">
      <w:pPr>
        <w:spacing w:after="200" w:line="276" w:lineRule="auto"/>
        <w:rPr>
          <w:rFonts w:ascii="Cambria" w:hAnsi="Cambria"/>
          <w:sz w:val="28"/>
          <w:szCs w:val="28"/>
          <w:rtl/>
          <w:lang w:bidi="ar-DZ"/>
        </w:rPr>
      </w:pPr>
      <w:r>
        <w:rPr>
          <w:rFonts w:ascii="Cambria" w:hAnsi="Cambria"/>
          <w:sz w:val="28"/>
          <w:szCs w:val="28"/>
          <w:rtl/>
          <w:lang w:bidi="ar-DZ"/>
        </w:rPr>
        <w:br w:type="page"/>
      </w:r>
    </w:p>
    <w:p w14:paraId="1FB0FE83" w14:textId="77777777" w:rsidR="003B3B84" w:rsidRDefault="003B3B84">
      <w:pPr>
        <w:sectPr w:rsidR="003B3B84">
          <w:footerReference w:type="even" r:id="rId13"/>
          <w:footerReference w:type="default" r:id="rId14"/>
          <w:headerReference w:type="first" r:id="rId15"/>
          <w:pgSz w:w="11906" w:h="16838"/>
          <w:pgMar w:top="1134" w:right="1134" w:bottom="1134" w:left="1134" w:header="709" w:footer="709" w:gutter="0"/>
          <w:pgBorders w:offsetFrom="page">
            <w:top w:val="double" w:sz="18" w:space="24" w:color="ED7D31" w:themeColor="accent2"/>
            <w:left w:val="double" w:sz="18" w:space="24" w:color="ED7D31" w:themeColor="accent2"/>
            <w:bottom w:val="double" w:sz="18" w:space="24" w:color="ED7D31" w:themeColor="accent2"/>
            <w:right w:val="double" w:sz="18" w:space="24" w:color="ED7D31" w:themeColor="accent2"/>
          </w:pgBorders>
          <w:cols w:space="708"/>
          <w:docGrid w:linePitch="360"/>
        </w:sectPr>
      </w:pPr>
    </w:p>
    <w:bookmarkEnd w:id="0"/>
    <w:p w14:paraId="64209AD7" w14:textId="77777777" w:rsidR="003B3B84" w:rsidRDefault="003B3B84">
      <w:pPr>
        <w:rPr>
          <w:rFonts w:ascii="Cambria" w:eastAsia="Times New Roman" w:hAnsi="Cambria" w:cs="Calibri"/>
          <w:color w:val="FF0000"/>
          <w:sz w:val="20"/>
          <w:szCs w:val="20"/>
          <w:lang w:eastAsia="fr-FR"/>
        </w:rPr>
      </w:pPr>
    </w:p>
    <w:p w14:paraId="51E10D3C" w14:textId="77777777" w:rsidR="003B3B84" w:rsidRDefault="003B3B84">
      <w:pPr>
        <w:rPr>
          <w:rFonts w:ascii="Cambria" w:eastAsia="Times New Roman" w:hAnsi="Cambria" w:cs="Calibri"/>
          <w:color w:val="FF0000"/>
          <w:sz w:val="20"/>
          <w:szCs w:val="20"/>
          <w:lang w:eastAsia="fr-FR"/>
        </w:rPr>
      </w:pPr>
    </w:p>
    <w:p w14:paraId="41C59C8D" w14:textId="77777777" w:rsidR="003B3B84" w:rsidRDefault="003B3B84">
      <w:pPr>
        <w:rPr>
          <w:rFonts w:ascii="Cambria" w:eastAsia="Times New Roman" w:hAnsi="Cambria" w:cs="Calibri"/>
          <w:color w:val="FF0000"/>
          <w:sz w:val="20"/>
          <w:szCs w:val="20"/>
          <w:lang w:eastAsia="fr-FR"/>
        </w:rPr>
      </w:pPr>
    </w:p>
    <w:p w14:paraId="55139A53" w14:textId="77777777" w:rsidR="003B3B84" w:rsidRDefault="003B3B84">
      <w:pPr>
        <w:rPr>
          <w:rFonts w:ascii="Cambria" w:eastAsia="Times New Roman" w:hAnsi="Cambria" w:cs="Calibri"/>
          <w:color w:val="FF0000"/>
          <w:sz w:val="20"/>
          <w:szCs w:val="20"/>
          <w:lang w:eastAsia="fr-FR"/>
        </w:rPr>
      </w:pPr>
    </w:p>
    <w:p w14:paraId="6C143878" w14:textId="77777777" w:rsidR="003B3B84" w:rsidRDefault="003B3B84">
      <w:pPr>
        <w:rPr>
          <w:rFonts w:ascii="Cambria" w:eastAsia="Times New Roman" w:hAnsi="Cambria" w:cs="Calibri"/>
          <w:color w:val="FF0000"/>
          <w:sz w:val="20"/>
          <w:szCs w:val="20"/>
          <w:lang w:eastAsia="fr-FR"/>
        </w:rPr>
      </w:pPr>
    </w:p>
    <w:p w14:paraId="5EC73706" w14:textId="77777777" w:rsidR="003B3B84" w:rsidRDefault="003B3B84">
      <w:pPr>
        <w:rPr>
          <w:rFonts w:ascii="Cambria" w:eastAsia="Times New Roman" w:hAnsi="Cambria" w:cs="Calibri"/>
          <w:color w:val="FF0000"/>
          <w:sz w:val="20"/>
          <w:szCs w:val="20"/>
          <w:lang w:eastAsia="fr-FR"/>
        </w:rPr>
      </w:pPr>
    </w:p>
    <w:p w14:paraId="1B96BC85" w14:textId="77777777" w:rsidR="003B3B84" w:rsidRDefault="003B3B84">
      <w:pPr>
        <w:rPr>
          <w:rFonts w:ascii="Cambria" w:eastAsia="Times New Roman" w:hAnsi="Cambria" w:cs="Calibri"/>
          <w:color w:val="FF0000"/>
          <w:sz w:val="20"/>
          <w:szCs w:val="20"/>
          <w:lang w:eastAsia="fr-FR"/>
        </w:rPr>
      </w:pPr>
    </w:p>
    <w:p w14:paraId="00CAFDE8" w14:textId="77777777" w:rsidR="003B3B84" w:rsidRDefault="003B3B84">
      <w:pPr>
        <w:rPr>
          <w:rFonts w:ascii="Cambria" w:eastAsia="Times New Roman" w:hAnsi="Cambria" w:cs="Calibri"/>
          <w:color w:val="FF0000"/>
          <w:sz w:val="20"/>
          <w:szCs w:val="20"/>
          <w:lang w:eastAsia="fr-FR"/>
        </w:rPr>
      </w:pPr>
    </w:p>
    <w:p w14:paraId="067B5A9E" w14:textId="77777777" w:rsidR="003B3B84" w:rsidRDefault="003B3B84">
      <w:pPr>
        <w:rPr>
          <w:rFonts w:ascii="Cambria" w:eastAsia="Times New Roman" w:hAnsi="Cambria" w:cs="Calibri"/>
          <w:color w:val="FF0000"/>
          <w:sz w:val="20"/>
          <w:szCs w:val="20"/>
          <w:lang w:eastAsia="fr-FR"/>
        </w:rPr>
      </w:pPr>
    </w:p>
    <w:p w14:paraId="45500EC1" w14:textId="77777777" w:rsidR="003B3B84" w:rsidRDefault="003B3B84">
      <w:pPr>
        <w:rPr>
          <w:rFonts w:ascii="Cambria" w:eastAsia="Times New Roman" w:hAnsi="Cambria" w:cs="Calibri"/>
          <w:color w:val="FF0000"/>
          <w:sz w:val="20"/>
          <w:szCs w:val="20"/>
          <w:lang w:eastAsia="fr-FR"/>
        </w:rPr>
      </w:pPr>
    </w:p>
    <w:p w14:paraId="2B52DFA8" w14:textId="77777777" w:rsidR="003B3B84" w:rsidRDefault="003B3B84">
      <w:pPr>
        <w:rPr>
          <w:rFonts w:ascii="Cambria" w:eastAsia="Times New Roman" w:hAnsi="Cambria" w:cs="Calibri"/>
          <w:color w:val="FF0000"/>
          <w:sz w:val="20"/>
          <w:szCs w:val="20"/>
          <w:lang w:eastAsia="fr-FR"/>
        </w:rPr>
      </w:pPr>
    </w:p>
    <w:p w14:paraId="255B0CF2" w14:textId="77777777" w:rsidR="003B3B84" w:rsidRDefault="003B3B84">
      <w:pPr>
        <w:rPr>
          <w:rFonts w:ascii="Cambria" w:eastAsia="Times New Roman" w:hAnsi="Cambria" w:cs="Calibri"/>
          <w:color w:val="FF0000"/>
          <w:sz w:val="20"/>
          <w:szCs w:val="20"/>
          <w:lang w:eastAsia="fr-FR"/>
        </w:rPr>
      </w:pPr>
    </w:p>
    <w:p w14:paraId="310C5C62" w14:textId="77777777" w:rsidR="003B3B84" w:rsidRDefault="00671B20">
      <w:pPr>
        <w:jc w:val="center"/>
        <w:rPr>
          <w:rFonts w:asciiTheme="majorHAnsi" w:hAnsiTheme="majorHAnsi" w:cs="Calibri"/>
          <w:b/>
          <w:sz w:val="32"/>
          <w:szCs w:val="32"/>
          <w:u w:val="thick" w:color="70AD47" w:themeColor="accent6"/>
        </w:rPr>
      </w:pPr>
      <w:r>
        <w:rPr>
          <w:rFonts w:asciiTheme="majorHAnsi" w:hAnsiTheme="majorHAnsi" w:cs="Calibri"/>
          <w:b/>
          <w:sz w:val="32"/>
          <w:szCs w:val="32"/>
          <w:u w:val="thick" w:color="70AD47" w:themeColor="accent6"/>
        </w:rPr>
        <w:t xml:space="preserve">II – Fiches d’organisation semestrielles des enseignements de la spécialité </w:t>
      </w:r>
    </w:p>
    <w:p w14:paraId="4240E57B" w14:textId="77777777" w:rsidR="003B3B84" w:rsidRDefault="003B3B84">
      <w:pPr>
        <w:rPr>
          <w:rFonts w:ascii="Cambria" w:eastAsia="Times New Roman" w:hAnsi="Cambria" w:cs="Calibri"/>
          <w:color w:val="FF0000"/>
          <w:sz w:val="20"/>
          <w:szCs w:val="20"/>
          <w:lang w:eastAsia="fr-FR"/>
        </w:rPr>
      </w:pPr>
    </w:p>
    <w:p w14:paraId="4EB07D45" w14:textId="77777777" w:rsidR="003B3B84" w:rsidRDefault="003B3B84">
      <w:pPr>
        <w:rPr>
          <w:rFonts w:ascii="Cambria" w:eastAsia="Times New Roman" w:hAnsi="Cambria" w:cs="Calibri"/>
          <w:color w:val="FF0000"/>
          <w:sz w:val="20"/>
          <w:szCs w:val="20"/>
          <w:lang w:eastAsia="fr-FR"/>
        </w:rPr>
      </w:pPr>
    </w:p>
    <w:p w14:paraId="63C294E2" w14:textId="77777777" w:rsidR="003B3B84" w:rsidRDefault="003B3B84">
      <w:pPr>
        <w:rPr>
          <w:rFonts w:ascii="Cambria" w:eastAsia="Times New Roman" w:hAnsi="Cambria" w:cs="Calibri"/>
          <w:color w:val="FF0000"/>
          <w:sz w:val="20"/>
          <w:szCs w:val="20"/>
          <w:lang w:eastAsia="fr-FR"/>
        </w:rPr>
      </w:pPr>
    </w:p>
    <w:p w14:paraId="3AD6939E" w14:textId="77777777" w:rsidR="003B3B84" w:rsidRDefault="003B3B84">
      <w:pPr>
        <w:rPr>
          <w:rFonts w:ascii="Cambria" w:eastAsia="Times New Roman" w:hAnsi="Cambria" w:cs="Calibri"/>
          <w:color w:val="FF0000"/>
          <w:sz w:val="20"/>
          <w:szCs w:val="20"/>
          <w:lang w:eastAsia="fr-FR"/>
        </w:rPr>
      </w:pPr>
    </w:p>
    <w:p w14:paraId="54E9F55B" w14:textId="77777777" w:rsidR="003B3B84" w:rsidRDefault="003B3B84">
      <w:pPr>
        <w:rPr>
          <w:rFonts w:ascii="Cambria" w:eastAsia="Times New Roman" w:hAnsi="Cambria" w:cs="Calibri"/>
          <w:color w:val="FF0000"/>
          <w:sz w:val="20"/>
          <w:szCs w:val="20"/>
          <w:lang w:eastAsia="fr-FR"/>
        </w:rPr>
      </w:pPr>
    </w:p>
    <w:p w14:paraId="2E767F8C" w14:textId="77777777" w:rsidR="003B3B84" w:rsidRDefault="003B3B84">
      <w:pPr>
        <w:rPr>
          <w:rFonts w:ascii="Cambria" w:eastAsia="Times New Roman" w:hAnsi="Cambria" w:cs="Calibri"/>
          <w:color w:val="FF0000"/>
          <w:sz w:val="20"/>
          <w:szCs w:val="20"/>
          <w:lang w:eastAsia="fr-FR"/>
        </w:rPr>
      </w:pPr>
    </w:p>
    <w:p w14:paraId="1307EF62" w14:textId="77777777" w:rsidR="003B3B84" w:rsidRDefault="003B3B84">
      <w:pPr>
        <w:rPr>
          <w:rFonts w:ascii="Cambria" w:eastAsia="Times New Roman" w:hAnsi="Cambria" w:cs="Calibri"/>
          <w:color w:val="FF0000"/>
          <w:sz w:val="20"/>
          <w:szCs w:val="20"/>
          <w:lang w:eastAsia="fr-FR"/>
        </w:rPr>
      </w:pPr>
    </w:p>
    <w:p w14:paraId="32774E0E" w14:textId="77777777" w:rsidR="003B3B84" w:rsidRDefault="003B3B84">
      <w:pPr>
        <w:rPr>
          <w:rFonts w:ascii="Cambria" w:eastAsia="Times New Roman" w:hAnsi="Cambria" w:cs="Calibri"/>
          <w:color w:val="FF0000"/>
          <w:sz w:val="20"/>
          <w:szCs w:val="20"/>
          <w:lang w:eastAsia="fr-FR"/>
        </w:rPr>
      </w:pPr>
    </w:p>
    <w:p w14:paraId="25FA458E" w14:textId="77777777" w:rsidR="003B3B84" w:rsidRDefault="003B3B84">
      <w:pPr>
        <w:rPr>
          <w:rFonts w:ascii="Cambria" w:eastAsia="Times New Roman" w:hAnsi="Cambria" w:cs="Calibri"/>
          <w:color w:val="FF0000"/>
          <w:sz w:val="20"/>
          <w:szCs w:val="20"/>
          <w:lang w:eastAsia="fr-FR"/>
        </w:rPr>
      </w:pPr>
    </w:p>
    <w:p w14:paraId="0D4B2398" w14:textId="77777777" w:rsidR="003B3B84" w:rsidRDefault="003B3B84">
      <w:pPr>
        <w:rPr>
          <w:rFonts w:ascii="Cambria" w:eastAsia="Times New Roman" w:hAnsi="Cambria" w:cs="Calibri"/>
          <w:color w:val="FF0000"/>
          <w:sz w:val="20"/>
          <w:szCs w:val="20"/>
          <w:lang w:eastAsia="fr-FR"/>
        </w:rPr>
      </w:pPr>
    </w:p>
    <w:p w14:paraId="16A12AE1" w14:textId="77777777" w:rsidR="003B3B84" w:rsidRDefault="003B3B84">
      <w:pPr>
        <w:rPr>
          <w:rFonts w:ascii="Cambria" w:eastAsia="Times New Roman" w:hAnsi="Cambria" w:cs="Calibri"/>
          <w:color w:val="FF0000"/>
          <w:sz w:val="20"/>
          <w:szCs w:val="20"/>
          <w:lang w:eastAsia="fr-FR"/>
        </w:rPr>
      </w:pPr>
    </w:p>
    <w:p w14:paraId="3FF6B71B" w14:textId="77777777" w:rsidR="003B3B84" w:rsidRDefault="003B3B84">
      <w:pPr>
        <w:rPr>
          <w:rFonts w:ascii="Cambria" w:eastAsia="Times New Roman" w:hAnsi="Cambria" w:cs="Calibri"/>
          <w:color w:val="FF0000"/>
          <w:sz w:val="20"/>
          <w:szCs w:val="20"/>
          <w:lang w:eastAsia="fr-FR"/>
        </w:rPr>
      </w:pPr>
    </w:p>
    <w:p w14:paraId="76DB5794" w14:textId="77777777" w:rsidR="003B3B84" w:rsidRDefault="003B3B84">
      <w:pPr>
        <w:rPr>
          <w:rFonts w:ascii="Cambria" w:eastAsia="Times New Roman" w:hAnsi="Cambria" w:cs="Calibri"/>
          <w:color w:val="FF0000"/>
          <w:sz w:val="20"/>
          <w:szCs w:val="20"/>
          <w:lang w:eastAsia="fr-FR"/>
        </w:rPr>
      </w:pPr>
    </w:p>
    <w:p w14:paraId="57BBC1A0" w14:textId="77777777" w:rsidR="003B3B84" w:rsidRDefault="003B3B84">
      <w:pPr>
        <w:rPr>
          <w:rFonts w:ascii="Cambria" w:eastAsia="Times New Roman" w:hAnsi="Cambria" w:cs="Calibri"/>
          <w:color w:val="FF0000"/>
          <w:sz w:val="20"/>
          <w:szCs w:val="20"/>
          <w:lang w:eastAsia="fr-FR"/>
        </w:rPr>
      </w:pPr>
    </w:p>
    <w:p w14:paraId="58FFF083" w14:textId="77777777" w:rsidR="003B3B84" w:rsidRDefault="003B3B84">
      <w:pPr>
        <w:rPr>
          <w:rFonts w:ascii="Cambria" w:eastAsia="Times New Roman" w:hAnsi="Cambria" w:cs="Calibri"/>
          <w:color w:val="FF0000"/>
          <w:sz w:val="20"/>
          <w:szCs w:val="20"/>
          <w:lang w:eastAsia="fr-FR"/>
        </w:rPr>
      </w:pPr>
    </w:p>
    <w:p w14:paraId="6DBAC62D" w14:textId="77777777" w:rsidR="003B3B84" w:rsidRDefault="003B3B84">
      <w:pPr>
        <w:rPr>
          <w:rFonts w:ascii="Cambria" w:eastAsia="Times New Roman" w:hAnsi="Cambria" w:cs="Calibri"/>
          <w:color w:val="FF0000"/>
          <w:sz w:val="20"/>
          <w:szCs w:val="20"/>
          <w:lang w:eastAsia="fr-FR"/>
        </w:rPr>
      </w:pPr>
    </w:p>
    <w:p w14:paraId="31519E77" w14:textId="77777777" w:rsidR="003B3B84" w:rsidRDefault="003B3B84">
      <w:pPr>
        <w:rPr>
          <w:rFonts w:ascii="Cambria" w:eastAsia="Times New Roman" w:hAnsi="Cambria" w:cs="Calibri"/>
          <w:color w:val="FF0000"/>
          <w:sz w:val="20"/>
          <w:szCs w:val="20"/>
          <w:lang w:eastAsia="fr-FR"/>
        </w:rPr>
      </w:pPr>
    </w:p>
    <w:p w14:paraId="23390749" w14:textId="77777777" w:rsidR="003B3B84" w:rsidRDefault="003B3B84">
      <w:pPr>
        <w:rPr>
          <w:rFonts w:ascii="Cambria" w:eastAsia="Times New Roman" w:hAnsi="Cambria" w:cs="Calibri"/>
          <w:color w:val="FF0000"/>
          <w:sz w:val="20"/>
          <w:szCs w:val="20"/>
          <w:lang w:eastAsia="fr-FR"/>
        </w:rPr>
      </w:pPr>
    </w:p>
    <w:p w14:paraId="5DD93D01" w14:textId="77777777" w:rsidR="003B3B84" w:rsidRDefault="003B3B84">
      <w:pPr>
        <w:rPr>
          <w:rFonts w:ascii="Cambria" w:eastAsia="Times New Roman" w:hAnsi="Cambria" w:cs="Calibri"/>
          <w:color w:val="FF0000"/>
          <w:sz w:val="20"/>
          <w:szCs w:val="20"/>
          <w:lang w:eastAsia="fr-FR"/>
        </w:rPr>
      </w:pPr>
    </w:p>
    <w:p w14:paraId="7206461F" w14:textId="77777777" w:rsidR="003B3B84" w:rsidRDefault="003B3B84">
      <w:pPr>
        <w:rPr>
          <w:rFonts w:ascii="Cambria" w:eastAsia="Times New Roman" w:hAnsi="Cambria" w:cs="Calibri"/>
          <w:color w:val="FF0000"/>
          <w:sz w:val="20"/>
          <w:szCs w:val="20"/>
          <w:lang w:eastAsia="fr-FR"/>
        </w:rPr>
      </w:pPr>
    </w:p>
    <w:p w14:paraId="75BD0FA4" w14:textId="77777777" w:rsidR="003B3B84" w:rsidRDefault="003B3B84">
      <w:pPr>
        <w:rPr>
          <w:rFonts w:ascii="Cambria" w:eastAsia="Times New Roman" w:hAnsi="Cambria" w:cs="Calibri"/>
          <w:color w:val="FF0000"/>
          <w:sz w:val="20"/>
          <w:szCs w:val="20"/>
          <w:lang w:eastAsia="fr-FR"/>
        </w:rPr>
      </w:pPr>
    </w:p>
    <w:p w14:paraId="710DF47F" w14:textId="77777777" w:rsidR="003B3B84" w:rsidRDefault="003B3B84">
      <w:pPr>
        <w:rPr>
          <w:rFonts w:ascii="Cambria" w:eastAsia="Times New Roman" w:hAnsi="Cambria" w:cs="Calibri"/>
          <w:color w:val="FF0000"/>
          <w:sz w:val="20"/>
          <w:szCs w:val="20"/>
          <w:lang w:eastAsia="fr-FR"/>
        </w:rPr>
      </w:pPr>
    </w:p>
    <w:p w14:paraId="3F6997F5" w14:textId="77777777" w:rsidR="003B3B84" w:rsidRDefault="003B3B84">
      <w:pPr>
        <w:rPr>
          <w:rFonts w:ascii="Cambria" w:eastAsia="Times New Roman" w:hAnsi="Cambria" w:cs="Calibri"/>
          <w:color w:val="FF0000"/>
          <w:sz w:val="20"/>
          <w:szCs w:val="20"/>
          <w:lang w:eastAsia="fr-FR"/>
        </w:rPr>
      </w:pPr>
    </w:p>
    <w:p w14:paraId="50F77A87" w14:textId="77777777" w:rsidR="003B3B84" w:rsidRDefault="003B3B84">
      <w:pPr>
        <w:rPr>
          <w:rFonts w:ascii="Cambria" w:eastAsia="Times New Roman" w:hAnsi="Cambria" w:cs="Calibri"/>
          <w:color w:val="FF0000"/>
          <w:sz w:val="20"/>
          <w:szCs w:val="20"/>
          <w:lang w:eastAsia="fr-FR"/>
        </w:rPr>
      </w:pPr>
    </w:p>
    <w:p w14:paraId="412475CB" w14:textId="77777777" w:rsidR="003B3B84" w:rsidRDefault="003B3B84">
      <w:pPr>
        <w:rPr>
          <w:rFonts w:ascii="Cambria" w:eastAsia="Times New Roman" w:hAnsi="Cambria" w:cs="Calibri"/>
          <w:color w:val="FF0000"/>
          <w:sz w:val="20"/>
          <w:szCs w:val="20"/>
          <w:lang w:eastAsia="fr-FR"/>
        </w:rPr>
      </w:pPr>
    </w:p>
    <w:p w14:paraId="012F8B59" w14:textId="77777777" w:rsidR="003B3B84" w:rsidRDefault="003B3B84">
      <w:pPr>
        <w:jc w:val="right"/>
        <w:rPr>
          <w:rFonts w:ascii="Cambria" w:eastAsia="Times New Roman" w:hAnsi="Cambria" w:cs="Calibri"/>
          <w:color w:val="FF0000"/>
          <w:sz w:val="20"/>
          <w:szCs w:val="20"/>
          <w:lang w:eastAsia="fr-FR"/>
        </w:rPr>
      </w:pPr>
    </w:p>
    <w:p w14:paraId="18017541" w14:textId="77777777" w:rsidR="003B3B84" w:rsidRDefault="003B3B84">
      <w:pPr>
        <w:jc w:val="right"/>
        <w:rPr>
          <w:rFonts w:ascii="Cambria" w:eastAsia="Times New Roman" w:hAnsi="Cambria" w:cs="Calibri"/>
          <w:color w:val="FF0000"/>
          <w:sz w:val="20"/>
          <w:szCs w:val="20"/>
          <w:lang w:eastAsia="fr-FR"/>
        </w:rPr>
      </w:pPr>
    </w:p>
    <w:p w14:paraId="524BF5BB" w14:textId="77777777" w:rsidR="003B3B84" w:rsidRDefault="003B3B84">
      <w:pPr>
        <w:rPr>
          <w:rFonts w:ascii="Cambria" w:eastAsia="Times New Roman" w:hAnsi="Cambria" w:cs="Calibri"/>
          <w:sz w:val="20"/>
          <w:szCs w:val="20"/>
          <w:lang w:eastAsia="fr-FR"/>
        </w:rPr>
        <w:sectPr w:rsidR="003B3B84">
          <w:pgSz w:w="16838" w:h="11906" w:orient="landscape"/>
          <w:pgMar w:top="1134" w:right="1134" w:bottom="1134" w:left="1134" w:header="709" w:footer="709" w:gutter="0"/>
          <w:pgBorders w:offsetFrom="page">
            <w:top w:val="double" w:sz="18" w:space="24" w:color="ED7D31" w:themeColor="accent2"/>
            <w:left w:val="double" w:sz="18" w:space="24" w:color="ED7D31" w:themeColor="accent2"/>
            <w:bottom w:val="double" w:sz="18" w:space="24" w:color="ED7D31" w:themeColor="accent2"/>
            <w:right w:val="double" w:sz="18" w:space="24" w:color="ED7D31" w:themeColor="accent2"/>
          </w:pgBorders>
          <w:cols w:space="720"/>
          <w:docGrid w:linePitch="326"/>
        </w:sectPr>
      </w:pPr>
    </w:p>
    <w:tbl>
      <w:tblPr>
        <w:tblpPr w:leftFromText="141" w:rightFromText="141" w:vertAnchor="page" w:horzAnchor="margin" w:tblpX="10" w:tblpY="1585"/>
        <w:tblW w:w="15068" w:type="dxa"/>
        <w:tblLayout w:type="fixed"/>
        <w:tblLook w:val="04A0" w:firstRow="1" w:lastRow="0" w:firstColumn="1" w:lastColumn="0" w:noHBand="0" w:noVBand="1"/>
      </w:tblPr>
      <w:tblGrid>
        <w:gridCol w:w="236"/>
        <w:gridCol w:w="43"/>
        <w:gridCol w:w="2142"/>
        <w:gridCol w:w="2647"/>
        <w:gridCol w:w="30"/>
        <w:gridCol w:w="861"/>
        <w:gridCol w:w="101"/>
        <w:gridCol w:w="891"/>
        <w:gridCol w:w="101"/>
        <w:gridCol w:w="775"/>
        <w:gridCol w:w="101"/>
        <w:gridCol w:w="998"/>
        <w:gridCol w:w="87"/>
        <w:gridCol w:w="905"/>
        <w:gridCol w:w="42"/>
        <w:gridCol w:w="885"/>
        <w:gridCol w:w="65"/>
        <w:gridCol w:w="1245"/>
        <w:gridCol w:w="31"/>
        <w:gridCol w:w="1406"/>
        <w:gridCol w:w="11"/>
        <w:gridCol w:w="1418"/>
        <w:gridCol w:w="47"/>
      </w:tblGrid>
      <w:tr w:rsidR="003B3B84" w14:paraId="1129109D" w14:textId="77777777" w:rsidTr="00E773B5">
        <w:trPr>
          <w:cantSplit/>
          <w:trHeight w:val="853"/>
        </w:trPr>
        <w:tc>
          <w:tcPr>
            <w:tcW w:w="236" w:type="dxa"/>
          </w:tcPr>
          <w:p w14:paraId="471EEC50" w14:textId="77777777" w:rsidR="003B3B84" w:rsidRDefault="003B3B84" w:rsidP="00E773B5">
            <w:pPr>
              <w:widowControl w:val="0"/>
              <w:spacing w:line="276" w:lineRule="auto"/>
              <w:rPr>
                <w:rFonts w:eastAsia="Times New Roman"/>
                <w:sz w:val="22"/>
                <w:szCs w:val="22"/>
                <w:lang w:eastAsia="fr-FR"/>
              </w:rPr>
            </w:pPr>
          </w:p>
        </w:tc>
        <w:tc>
          <w:tcPr>
            <w:tcW w:w="2185" w:type="dxa"/>
            <w:gridSpan w:val="2"/>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085C89B0" w14:textId="77777777" w:rsidR="003B3B84" w:rsidRDefault="00671B20" w:rsidP="00E773B5">
            <w:pPr>
              <w:widowControl w:val="0"/>
              <w:spacing w:before="336" w:after="298" w:line="249" w:lineRule="auto"/>
              <w:ind w:right="164"/>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Unité d'enseignement</w:t>
            </w:r>
          </w:p>
        </w:tc>
        <w:tc>
          <w:tcPr>
            <w:tcW w:w="2647"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611AE97F" w14:textId="77777777" w:rsidR="003B3B84" w:rsidRDefault="00671B20" w:rsidP="00E773B5">
            <w:pPr>
              <w:widowControl w:val="0"/>
              <w:spacing w:before="336" w:after="298"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Intitulés des matières</w:t>
            </w:r>
          </w:p>
        </w:tc>
        <w:tc>
          <w:tcPr>
            <w:tcW w:w="992" w:type="dxa"/>
            <w:gridSpan w:val="3"/>
            <w:vMerge w:val="restart"/>
            <w:tcBorders>
              <w:top w:val="single" w:sz="4" w:space="0" w:color="000000"/>
              <w:left w:val="single" w:sz="4" w:space="0" w:color="000000"/>
              <w:right w:val="single" w:sz="4" w:space="0" w:color="000000"/>
            </w:tcBorders>
            <w:shd w:val="clear" w:color="auto" w:fill="FFC000" w:themeFill="accent4"/>
            <w:textDirection w:val="btLr"/>
          </w:tcPr>
          <w:p w14:paraId="607C8EB1" w14:textId="77777777" w:rsidR="003B3B84" w:rsidRDefault="00671B20" w:rsidP="00E773B5">
            <w:pPr>
              <w:widowControl w:val="0"/>
              <w:tabs>
                <w:tab w:val="left" w:pos="295"/>
              </w:tabs>
              <w:spacing w:before="336" w:after="298" w:line="249" w:lineRule="auto"/>
              <w:ind w:left="113" w:right="113"/>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Code</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257B092C" w14:textId="77777777" w:rsidR="003B3B84" w:rsidRDefault="00671B20" w:rsidP="00E773B5">
            <w:pPr>
              <w:widowControl w:val="0"/>
              <w:tabs>
                <w:tab w:val="left" w:pos="295"/>
              </w:tabs>
              <w:spacing w:before="336" w:after="298" w:line="249" w:lineRule="auto"/>
              <w:ind w:left="113" w:right="113"/>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Crédits</w:t>
            </w:r>
          </w:p>
        </w:tc>
        <w:tc>
          <w:tcPr>
            <w:tcW w:w="876" w:type="dxa"/>
            <w:gridSpan w:val="2"/>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7C1BB3E6" w14:textId="77777777" w:rsidR="003B3B84" w:rsidRDefault="00671B20" w:rsidP="00E773B5">
            <w:pPr>
              <w:widowControl w:val="0"/>
              <w:tabs>
                <w:tab w:val="left" w:pos="295"/>
              </w:tabs>
              <w:spacing w:line="249" w:lineRule="auto"/>
              <w:ind w:left="113" w:right="115"/>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Coefficients</w:t>
            </w: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DD1735E" w14:textId="77777777" w:rsidR="003B3B84" w:rsidRDefault="00671B20" w:rsidP="00E773B5">
            <w:pPr>
              <w:widowControl w:val="0"/>
              <w:spacing w:line="246"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 xml:space="preserve">Volume Horaire </w:t>
            </w:r>
            <w:r>
              <w:rPr>
                <w:rFonts w:ascii="Cambria" w:eastAsia="Cambria" w:hAnsi="Cambria" w:cs="Cambria"/>
                <w:b/>
                <w:color w:val="000000"/>
                <w:sz w:val="22"/>
                <w:szCs w:val="22"/>
                <w:lang w:eastAsia="fr-FR"/>
              </w:rPr>
              <w:br/>
              <w:t>Hebdomadaire</w:t>
            </w:r>
          </w:p>
        </w:tc>
        <w:tc>
          <w:tcPr>
            <w:tcW w:w="1310" w:type="dxa"/>
            <w:gridSpan w:val="2"/>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7743BDE1" w14:textId="77777777" w:rsidR="003B3B84" w:rsidRDefault="00671B20" w:rsidP="00E773B5">
            <w:pPr>
              <w:widowControl w:val="0"/>
              <w:spacing w:before="336" w:after="298"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VHS</w:t>
            </w:r>
          </w:p>
        </w:tc>
        <w:tc>
          <w:tcPr>
            <w:tcW w:w="2913" w:type="dxa"/>
            <w:gridSpan w:val="5"/>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CD84DAE" w14:textId="77777777" w:rsidR="003B3B84" w:rsidRDefault="00671B20" w:rsidP="00E773B5">
            <w:pPr>
              <w:widowControl w:val="0"/>
              <w:spacing w:before="336" w:after="298"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Mode d’évaluation</w:t>
            </w:r>
          </w:p>
        </w:tc>
      </w:tr>
      <w:tr w:rsidR="003B3B84" w14:paraId="7E453EF9" w14:textId="77777777" w:rsidTr="00E773B5">
        <w:trPr>
          <w:cantSplit/>
          <w:trHeight w:val="737"/>
        </w:trPr>
        <w:tc>
          <w:tcPr>
            <w:tcW w:w="236" w:type="dxa"/>
          </w:tcPr>
          <w:p w14:paraId="6F6F0902"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2185" w:type="dxa"/>
            <w:gridSpan w:val="2"/>
            <w:vMerge/>
            <w:tcBorders>
              <w:top w:val="single" w:sz="4" w:space="0" w:color="000000"/>
              <w:left w:val="single" w:sz="4" w:space="0" w:color="000000"/>
              <w:bottom w:val="nil"/>
              <w:right w:val="single" w:sz="4" w:space="0" w:color="000000"/>
            </w:tcBorders>
            <w:shd w:val="clear" w:color="auto" w:fill="FFC000" w:themeFill="accent4"/>
            <w:vAlign w:val="center"/>
          </w:tcPr>
          <w:p w14:paraId="11B997DA"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2647" w:type="dxa"/>
            <w:vMerge/>
            <w:tcBorders>
              <w:top w:val="single" w:sz="4" w:space="0" w:color="000000"/>
              <w:left w:val="single" w:sz="4" w:space="0" w:color="000000"/>
              <w:bottom w:val="nil"/>
              <w:right w:val="single" w:sz="4" w:space="0" w:color="000000"/>
            </w:tcBorders>
            <w:shd w:val="clear" w:color="auto" w:fill="FFC000" w:themeFill="accent4"/>
            <w:vAlign w:val="center"/>
          </w:tcPr>
          <w:p w14:paraId="18033F12"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992" w:type="dxa"/>
            <w:gridSpan w:val="3"/>
            <w:vMerge/>
            <w:tcBorders>
              <w:top w:val="single" w:sz="4" w:space="0" w:color="000000"/>
              <w:left w:val="single" w:sz="4" w:space="0" w:color="000000"/>
              <w:right w:val="single" w:sz="4" w:space="0" w:color="000000"/>
            </w:tcBorders>
            <w:shd w:val="clear" w:color="auto" w:fill="FFC000" w:themeFill="accent4"/>
          </w:tcPr>
          <w:p w14:paraId="4F9743D8"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912990C"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876" w:type="dxa"/>
            <w:gridSpan w:val="2"/>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9864A8F"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FE72AB1" w14:textId="77777777" w:rsidR="003B3B84" w:rsidRDefault="00671B20" w:rsidP="00E773B5">
            <w:pPr>
              <w:widowControl w:val="0"/>
              <w:spacing w:line="245"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Cours</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25D7A81" w14:textId="77777777" w:rsidR="003B3B84" w:rsidRDefault="00671B20" w:rsidP="00E773B5">
            <w:pPr>
              <w:widowControl w:val="0"/>
              <w:spacing w:line="245"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TD</w:t>
            </w:r>
          </w:p>
        </w:tc>
        <w:tc>
          <w:tcPr>
            <w:tcW w:w="885"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731752A" w14:textId="77777777" w:rsidR="003B3B84" w:rsidRDefault="00671B20" w:rsidP="00E773B5">
            <w:pPr>
              <w:widowControl w:val="0"/>
              <w:spacing w:line="245"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TP</w:t>
            </w:r>
          </w:p>
        </w:tc>
        <w:tc>
          <w:tcPr>
            <w:tcW w:w="1310" w:type="dxa"/>
            <w:gridSpan w:val="2"/>
            <w:vMerge/>
            <w:tcBorders>
              <w:top w:val="single" w:sz="4" w:space="0" w:color="000000"/>
              <w:left w:val="single" w:sz="4" w:space="0" w:color="000000"/>
              <w:bottom w:val="nil"/>
              <w:right w:val="single" w:sz="4" w:space="0" w:color="000000"/>
            </w:tcBorders>
            <w:shd w:val="clear" w:color="auto" w:fill="FFC000" w:themeFill="accent4"/>
            <w:vAlign w:val="center"/>
          </w:tcPr>
          <w:p w14:paraId="4F689EFA"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BA7CB09" w14:textId="77777777" w:rsidR="003B3B84" w:rsidRDefault="00671B20" w:rsidP="00E773B5">
            <w:pPr>
              <w:widowControl w:val="0"/>
              <w:spacing w:before="120" w:after="298"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Contrôle continu</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FFC000" w:themeFill="accent4"/>
          </w:tcPr>
          <w:p w14:paraId="6F251FE3" w14:textId="77777777" w:rsidR="003B3B84" w:rsidRDefault="00671B20" w:rsidP="00E773B5">
            <w:pPr>
              <w:widowControl w:val="0"/>
              <w:spacing w:before="120" w:after="298"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Examen final</w:t>
            </w:r>
          </w:p>
        </w:tc>
      </w:tr>
      <w:tr w:rsidR="003B3B84" w14:paraId="4CDB9824" w14:textId="77777777" w:rsidTr="00E773B5">
        <w:trPr>
          <w:trHeight w:val="631"/>
        </w:trPr>
        <w:tc>
          <w:tcPr>
            <w:tcW w:w="236" w:type="dxa"/>
          </w:tcPr>
          <w:p w14:paraId="418DCBDF" w14:textId="77777777" w:rsidR="003B3B84" w:rsidRDefault="003B3B84" w:rsidP="00E773B5">
            <w:pPr>
              <w:widowControl w:val="0"/>
              <w:spacing w:line="276" w:lineRule="auto"/>
              <w:rPr>
                <w:rFonts w:ascii="Cambria" w:eastAsia="Cambria" w:hAnsi="Cambria" w:cs="Cambria"/>
                <w:b/>
                <w:color w:val="000000"/>
                <w:sz w:val="22"/>
                <w:szCs w:val="22"/>
                <w:lang w:eastAsia="fr-FR"/>
              </w:rPr>
            </w:pPr>
          </w:p>
        </w:tc>
        <w:tc>
          <w:tcPr>
            <w:tcW w:w="2185"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77D2F5C3"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UEFondamentale</w:t>
            </w:r>
          </w:p>
          <w:p w14:paraId="732B2C2D"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Code : UEF 5.1</w:t>
            </w:r>
          </w:p>
          <w:p w14:paraId="5A4AC1BE" w14:textId="77777777" w:rsidR="003B3B84" w:rsidRDefault="00671B20" w:rsidP="00E773B5">
            <w:pPr>
              <w:widowControl w:val="0"/>
              <w:ind w:left="134" w:right="164"/>
              <w:rPr>
                <w:rFonts w:ascii="Cambria" w:eastAsia="Cambria" w:hAnsi="Cambria" w:cs="Cambria"/>
                <w:color w:val="000000"/>
                <w:sz w:val="22"/>
                <w:szCs w:val="22"/>
                <w:highlight w:val="yellow"/>
                <w:lang w:eastAsia="fr-FR"/>
              </w:rPr>
            </w:pPr>
            <w:r>
              <w:rPr>
                <w:rFonts w:ascii="Cambria" w:eastAsia="Cambria" w:hAnsi="Cambria" w:cs="Cambria"/>
                <w:color w:val="000000"/>
                <w:sz w:val="22"/>
                <w:szCs w:val="22"/>
                <w:lang w:eastAsia="fr-FR"/>
              </w:rPr>
              <w:t>Crédits :14</w:t>
            </w:r>
          </w:p>
          <w:p w14:paraId="00F7788F"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Coefficients : 9</w:t>
            </w:r>
          </w:p>
        </w:tc>
        <w:tc>
          <w:tcPr>
            <w:tcW w:w="26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0D8B3F5"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mbria" w:hAnsi="Calibri" w:cs="Calibri"/>
                <w:sz w:val="22"/>
                <w:szCs w:val="22"/>
                <w:lang w:eastAsia="fr-FR"/>
              </w:rPr>
              <w:t>Systèmes Asservis Linéaire Continus</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47C85B7"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bookmarkStart w:id="2" w:name="_30j0zll" w:colFirst="0" w:colLast="0"/>
            <w:bookmarkEnd w:id="2"/>
            <w:r w:rsidRPr="00EE3A8E">
              <w:rPr>
                <w:rFonts w:ascii="Cambria" w:eastAsia="Cambria" w:hAnsi="Cambria" w:cs="Cambria"/>
                <w:b/>
                <w:color w:val="000000"/>
                <w:sz w:val="22"/>
                <w:szCs w:val="22"/>
                <w:lang w:eastAsia="fr-FR"/>
              </w:rPr>
              <w:t>RSI5.1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2275F1"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6</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136014"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4</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B59A002"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3h00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85C1DCF" w14:textId="77777777" w:rsidR="003B3B84" w:rsidRDefault="00671B20" w:rsidP="00E773B5">
            <w:pPr>
              <w:widowControl w:val="0"/>
              <w:tabs>
                <w:tab w:val="left" w:pos="960"/>
              </w:tabs>
              <w:spacing w:line="276" w:lineRule="auto"/>
              <w:jc w:val="center"/>
              <w:rPr>
                <w:rFonts w:ascii="Cambria" w:eastAsia="Cambria" w:hAnsi="Cambria" w:cs="Cambria"/>
                <w:b/>
                <w:sz w:val="22"/>
                <w:szCs w:val="22"/>
                <w:lang w:eastAsia="fr-FR"/>
              </w:rPr>
            </w:pPr>
            <w:r>
              <w:rPr>
                <w:rFonts w:ascii="Arial" w:eastAsia="Arial" w:hAnsi="Arial" w:cs="Arial"/>
                <w:b/>
                <w:sz w:val="22"/>
                <w:szCs w:val="22"/>
                <w:lang w:eastAsia="fr-FR"/>
              </w:rPr>
              <w:t>1h30</w:t>
            </w: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0F040B3"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BEEFD34"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90h00</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A747621"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40%</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0E49958"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469EAB44" w14:textId="77777777" w:rsidTr="00E773B5">
        <w:trPr>
          <w:trHeight w:val="697"/>
        </w:trPr>
        <w:tc>
          <w:tcPr>
            <w:tcW w:w="236" w:type="dxa"/>
          </w:tcPr>
          <w:p w14:paraId="1F686862"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tcBorders>
              <w:top w:val="single" w:sz="4" w:space="0" w:color="000000"/>
              <w:left w:val="single" w:sz="4" w:space="0" w:color="000000"/>
              <w:right w:val="single" w:sz="4" w:space="0" w:color="000000"/>
            </w:tcBorders>
            <w:shd w:val="clear" w:color="auto" w:fill="FFC000" w:themeFill="accent4"/>
            <w:vAlign w:val="center"/>
          </w:tcPr>
          <w:p w14:paraId="03794023" w14:textId="77777777" w:rsidR="003B3B84" w:rsidRDefault="003B3B84" w:rsidP="00E773B5">
            <w:pPr>
              <w:widowControl w:val="0"/>
              <w:spacing w:line="276" w:lineRule="auto"/>
              <w:rPr>
                <w:rFonts w:ascii="Cambria" w:eastAsia="Cambria" w:hAnsi="Cambria" w:cs="Cambria"/>
                <w:sz w:val="22"/>
                <w:szCs w:val="22"/>
                <w:lang w:eastAsia="fr-FR"/>
              </w:rPr>
            </w:pPr>
          </w:p>
        </w:tc>
        <w:tc>
          <w:tcPr>
            <w:tcW w:w="26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D9E2B98"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libri" w:hAnsi="Calibri" w:cs="Calibri"/>
                <w:sz w:val="22"/>
                <w:szCs w:val="22"/>
                <w:lang w:eastAsia="fr-FR"/>
              </w:rPr>
              <w:t>Logique combinatoire et séquentielle</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7FB5EDB"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72BBF8"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eastAsia="fr-FR"/>
              </w:rPr>
              <w:t>5</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9A1ECB7"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3</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402F73A"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1h30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0D36899" w14:textId="77777777" w:rsidR="003B3B84" w:rsidRDefault="00671B20" w:rsidP="00E773B5">
            <w:pPr>
              <w:widowControl w:val="0"/>
              <w:tabs>
                <w:tab w:val="left" w:pos="960"/>
              </w:tabs>
              <w:spacing w:line="276" w:lineRule="auto"/>
              <w:jc w:val="center"/>
              <w:rPr>
                <w:rFonts w:ascii="Cambria" w:eastAsia="Cambria" w:hAnsi="Cambria" w:cs="Cambria"/>
                <w:b/>
                <w:sz w:val="22"/>
                <w:szCs w:val="22"/>
                <w:lang w:eastAsia="fr-FR"/>
              </w:rPr>
            </w:pPr>
            <w:r>
              <w:rPr>
                <w:rFonts w:ascii="Arial" w:eastAsia="Arial" w:hAnsi="Arial" w:cs="Arial"/>
                <w:b/>
                <w:sz w:val="22"/>
                <w:szCs w:val="22"/>
                <w:lang w:eastAsia="fr-FR"/>
              </w:rPr>
              <w:t>1h30</w:t>
            </w: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960B171"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D83F930"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67h30</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AFBAF08" w14:textId="77777777" w:rsidR="003B3B84" w:rsidRDefault="00671B20" w:rsidP="00E773B5">
            <w:pPr>
              <w:widowControl w:val="0"/>
              <w:jc w:val="center"/>
              <w:rPr>
                <w:rFonts w:ascii="Cambria" w:eastAsia="Cambria" w:hAnsi="Cambria" w:cs="Cambria"/>
                <w:sz w:val="22"/>
                <w:szCs w:val="22"/>
                <w:lang w:eastAsia="fr-FR"/>
              </w:rPr>
            </w:pPr>
            <w:r>
              <w:rPr>
                <w:rFonts w:ascii="Arial" w:eastAsia="Arial" w:hAnsi="Arial" w:cs="Arial"/>
                <w:sz w:val="22"/>
                <w:szCs w:val="22"/>
                <w:lang w:eastAsia="fr-FR"/>
              </w:rPr>
              <w:t>40%</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476A4D7"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3DEF50CA" w14:textId="77777777" w:rsidTr="00E773B5">
        <w:trPr>
          <w:trHeight w:val="567"/>
        </w:trPr>
        <w:tc>
          <w:tcPr>
            <w:tcW w:w="236" w:type="dxa"/>
          </w:tcPr>
          <w:p w14:paraId="501D1D67"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tcBorders>
              <w:top w:val="single" w:sz="4" w:space="0" w:color="000000"/>
              <w:left w:val="single" w:sz="4" w:space="0" w:color="000000"/>
              <w:right w:val="single" w:sz="4" w:space="0" w:color="000000"/>
            </w:tcBorders>
            <w:shd w:val="clear" w:color="auto" w:fill="FFC000" w:themeFill="accent4"/>
            <w:vAlign w:val="center"/>
          </w:tcPr>
          <w:p w14:paraId="07FDE01F" w14:textId="77777777" w:rsidR="003B3B84" w:rsidRDefault="003B3B84" w:rsidP="00E773B5">
            <w:pPr>
              <w:widowControl w:val="0"/>
              <w:spacing w:line="276" w:lineRule="auto"/>
              <w:rPr>
                <w:rFonts w:ascii="Cambria" w:eastAsia="Cambria" w:hAnsi="Cambria" w:cs="Cambria"/>
                <w:sz w:val="22"/>
                <w:szCs w:val="22"/>
                <w:lang w:eastAsia="fr-FR"/>
              </w:rPr>
            </w:pPr>
          </w:p>
        </w:tc>
        <w:tc>
          <w:tcPr>
            <w:tcW w:w="26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18BC7B9"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libri" w:hAnsi="Calibri" w:cs="Calibri"/>
                <w:sz w:val="22"/>
                <w:szCs w:val="22"/>
                <w:lang w:eastAsia="fr-FR"/>
              </w:rPr>
              <w:t xml:space="preserve">Modélisation des robots </w:t>
            </w:r>
            <w:r w:rsidRPr="00EE3A8E">
              <w:rPr>
                <w:rFonts w:ascii="Calibri" w:eastAsia="Calibri" w:hAnsi="Calibri" w:cs="Calibri"/>
                <w:sz w:val="22"/>
                <w:szCs w:val="22"/>
                <w:lang w:eastAsia="fr-FR"/>
              </w:rPr>
              <w:br/>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A79E277"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0F1DC67"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eastAsia="fr-FR"/>
              </w:rPr>
              <w:t>3</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9A127D9"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2</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6826DCD"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3h00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4BB0D43" w14:textId="77777777" w:rsidR="003B3B84"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6F8C198"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027C09B"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67h30</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014D2BA"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40%</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9E4E9EF"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65B428DB" w14:textId="77777777" w:rsidTr="00E773B5">
        <w:trPr>
          <w:trHeight w:val="715"/>
        </w:trPr>
        <w:tc>
          <w:tcPr>
            <w:tcW w:w="236" w:type="dxa"/>
          </w:tcPr>
          <w:p w14:paraId="20FB1C7E"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5C80CFB5"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UE Fondamentale</w:t>
            </w:r>
          </w:p>
          <w:p w14:paraId="54AD4CF6"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Code : UEF 5.2</w:t>
            </w:r>
          </w:p>
          <w:p w14:paraId="176E5D06"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Crédits : 8</w:t>
            </w:r>
          </w:p>
          <w:p w14:paraId="7FF378FB"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Coefficients :</w:t>
            </w:r>
            <w:r>
              <w:rPr>
                <w:rFonts w:ascii="Cambria" w:eastAsia="Cambria" w:hAnsi="Cambria" w:cs="Cambria"/>
                <w:color w:val="000000"/>
                <w:sz w:val="22"/>
                <w:szCs w:val="22"/>
                <w:lang w:val="en-US" w:eastAsia="fr-FR"/>
              </w:rPr>
              <w:t>5</w:t>
            </w:r>
          </w:p>
          <w:p w14:paraId="3A75322A" w14:textId="77777777" w:rsidR="003B3B84" w:rsidRDefault="003B3B84" w:rsidP="00E773B5">
            <w:pPr>
              <w:widowControl w:val="0"/>
              <w:ind w:right="164"/>
              <w:rPr>
                <w:rFonts w:ascii="Cambria" w:eastAsia="Cambria" w:hAnsi="Cambria" w:cs="Cambria"/>
                <w:color w:val="000000"/>
                <w:sz w:val="22"/>
                <w:szCs w:val="22"/>
                <w:lang w:eastAsia="fr-FR"/>
              </w:rPr>
            </w:pPr>
          </w:p>
        </w:tc>
        <w:tc>
          <w:tcPr>
            <w:tcW w:w="2647" w:type="dxa"/>
            <w:tcBorders>
              <w:top w:val="single" w:sz="4" w:space="0" w:color="000000"/>
              <w:left w:val="single" w:sz="4" w:space="0" w:color="000000"/>
              <w:bottom w:val="single" w:sz="4" w:space="0" w:color="000000"/>
              <w:right w:val="single" w:sz="4" w:space="0" w:color="000000"/>
            </w:tcBorders>
            <w:vAlign w:val="center"/>
          </w:tcPr>
          <w:p w14:paraId="3D124E33"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libri" w:hAnsi="Calibri" w:cs="Calibri"/>
                <w:sz w:val="22"/>
                <w:szCs w:val="22"/>
                <w:lang w:eastAsia="fr-FR"/>
              </w:rPr>
              <w:t>Capteurs et Instrumentation pour la robotique</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024EC54F"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2F425D1"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3</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0B5B8CA9"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2</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522FEFAF"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1h30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140AE092" w14:textId="77777777" w:rsidR="003B3B84"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0560C45"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0h45</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002174A2"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33h45</w:t>
            </w:r>
          </w:p>
        </w:tc>
        <w:tc>
          <w:tcPr>
            <w:tcW w:w="1437" w:type="dxa"/>
            <w:gridSpan w:val="2"/>
            <w:tcBorders>
              <w:top w:val="single" w:sz="4" w:space="0" w:color="000000"/>
              <w:left w:val="single" w:sz="4" w:space="0" w:color="000000"/>
              <w:bottom w:val="single" w:sz="4" w:space="0" w:color="000000"/>
              <w:right w:val="single" w:sz="4" w:space="0" w:color="000000"/>
            </w:tcBorders>
            <w:vAlign w:val="center"/>
          </w:tcPr>
          <w:p w14:paraId="1E841BDC"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40%</w:t>
            </w:r>
          </w:p>
        </w:tc>
        <w:tc>
          <w:tcPr>
            <w:tcW w:w="1476" w:type="dxa"/>
            <w:gridSpan w:val="3"/>
            <w:tcBorders>
              <w:top w:val="single" w:sz="4" w:space="0" w:color="000000"/>
              <w:left w:val="single" w:sz="4" w:space="0" w:color="000000"/>
              <w:bottom w:val="single" w:sz="4" w:space="0" w:color="000000"/>
              <w:right w:val="single" w:sz="4" w:space="0" w:color="000000"/>
            </w:tcBorders>
            <w:vAlign w:val="center"/>
          </w:tcPr>
          <w:p w14:paraId="4D2D80D4"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2029F406" w14:textId="77777777" w:rsidTr="00E773B5">
        <w:trPr>
          <w:trHeight w:val="621"/>
        </w:trPr>
        <w:tc>
          <w:tcPr>
            <w:tcW w:w="236" w:type="dxa"/>
          </w:tcPr>
          <w:p w14:paraId="4B904801"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tcBorders>
              <w:top w:val="single" w:sz="4" w:space="0" w:color="000000"/>
              <w:left w:val="single" w:sz="4" w:space="0" w:color="000000"/>
              <w:right w:val="single" w:sz="4" w:space="0" w:color="000000"/>
            </w:tcBorders>
            <w:shd w:val="clear" w:color="auto" w:fill="FFC000" w:themeFill="accent4"/>
            <w:vAlign w:val="center"/>
          </w:tcPr>
          <w:p w14:paraId="79271E29" w14:textId="77777777" w:rsidR="003B3B84" w:rsidRDefault="003B3B84" w:rsidP="00E773B5">
            <w:pPr>
              <w:widowControl w:val="0"/>
              <w:spacing w:line="276" w:lineRule="auto"/>
              <w:rPr>
                <w:rFonts w:ascii="Cambria" w:eastAsia="Cambria" w:hAnsi="Cambria" w:cs="Cambria"/>
                <w:sz w:val="22"/>
                <w:szCs w:val="22"/>
                <w:lang w:eastAsia="fr-FR"/>
              </w:rPr>
            </w:pPr>
          </w:p>
        </w:tc>
        <w:tc>
          <w:tcPr>
            <w:tcW w:w="2647" w:type="dxa"/>
            <w:tcBorders>
              <w:top w:val="single" w:sz="4" w:space="0" w:color="000000"/>
              <w:left w:val="single" w:sz="4" w:space="0" w:color="000000"/>
              <w:bottom w:val="single" w:sz="4" w:space="0" w:color="000000"/>
              <w:right w:val="single" w:sz="4" w:space="0" w:color="000000"/>
            </w:tcBorders>
            <w:vAlign w:val="center"/>
          </w:tcPr>
          <w:p w14:paraId="6CBCF5E4"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libri" w:hAnsi="Calibri" w:cs="Calibri"/>
                <w:sz w:val="22"/>
                <w:szCs w:val="22"/>
                <w:lang w:eastAsia="fr-FR"/>
              </w:rPr>
              <w:t>Actionneurs pour la robotique</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2832145B"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443A986"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eastAsia="fr-FR"/>
              </w:rPr>
              <w:t>5</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2CB3193"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3</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5839C192"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1h30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3AC3F0D4" w14:textId="77777777" w:rsidR="003B3B84" w:rsidRDefault="00671B20" w:rsidP="00E773B5">
            <w:pPr>
              <w:widowControl w:val="0"/>
              <w:tabs>
                <w:tab w:val="left" w:pos="960"/>
              </w:tabs>
              <w:spacing w:line="276" w:lineRule="auto"/>
              <w:jc w:val="center"/>
              <w:rPr>
                <w:rFonts w:ascii="Cambria" w:eastAsia="Cambria" w:hAnsi="Cambria" w:cs="Cambria"/>
                <w:b/>
                <w:strike/>
                <w:sz w:val="22"/>
                <w:szCs w:val="22"/>
                <w:lang w:eastAsia="fr-FR"/>
              </w:rPr>
            </w:pPr>
            <w:r>
              <w:rPr>
                <w:rFonts w:ascii="Arial" w:eastAsia="Arial" w:hAnsi="Arial" w:cs="Arial"/>
                <w:b/>
                <w:sz w:val="22"/>
                <w:szCs w:val="22"/>
                <w:lang w:eastAsia="fr-FR"/>
              </w:rPr>
              <w:t>1h30</w:t>
            </w:r>
          </w:p>
        </w:tc>
        <w:tc>
          <w:tcPr>
            <w:tcW w:w="885"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9FAD959"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7770E71F"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67h30</w:t>
            </w:r>
          </w:p>
        </w:tc>
        <w:tc>
          <w:tcPr>
            <w:tcW w:w="1437" w:type="dxa"/>
            <w:gridSpan w:val="2"/>
            <w:tcBorders>
              <w:top w:val="single" w:sz="4" w:space="0" w:color="000000"/>
              <w:left w:val="single" w:sz="4" w:space="0" w:color="000000"/>
              <w:bottom w:val="single" w:sz="4" w:space="0" w:color="000000"/>
              <w:right w:val="single" w:sz="4" w:space="0" w:color="000000"/>
            </w:tcBorders>
            <w:vAlign w:val="center"/>
          </w:tcPr>
          <w:p w14:paraId="415F8E84"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40%</w:t>
            </w:r>
          </w:p>
        </w:tc>
        <w:tc>
          <w:tcPr>
            <w:tcW w:w="1476" w:type="dxa"/>
            <w:gridSpan w:val="3"/>
            <w:tcBorders>
              <w:top w:val="single" w:sz="4" w:space="0" w:color="000000"/>
              <w:left w:val="single" w:sz="4" w:space="0" w:color="000000"/>
              <w:bottom w:val="single" w:sz="4" w:space="0" w:color="000000"/>
              <w:right w:val="single" w:sz="4" w:space="0" w:color="000000"/>
            </w:tcBorders>
            <w:vAlign w:val="center"/>
          </w:tcPr>
          <w:p w14:paraId="09EB3A58"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1E4DF6AE" w14:textId="77777777" w:rsidTr="00E773B5">
        <w:trPr>
          <w:trHeight w:val="462"/>
        </w:trPr>
        <w:tc>
          <w:tcPr>
            <w:tcW w:w="236" w:type="dxa"/>
          </w:tcPr>
          <w:p w14:paraId="04834A8C"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3BCF9176" w14:textId="77777777" w:rsidR="003B3B84" w:rsidRDefault="00671B20" w:rsidP="00E773B5">
            <w:pPr>
              <w:widowControl w:val="0"/>
              <w:tabs>
                <w:tab w:val="left" w:pos="1920"/>
              </w:tabs>
              <w:ind w:left="13" w:right="164" w:hangingChars="6" w:hanging="13"/>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UEMéthodologique</w:t>
            </w:r>
          </w:p>
          <w:p w14:paraId="250C22FA"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Code : UEM 5.1</w:t>
            </w:r>
          </w:p>
          <w:p w14:paraId="5DA692C1"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Crédits : 7</w:t>
            </w:r>
          </w:p>
          <w:p w14:paraId="5A58F052"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Coefficients : 4</w:t>
            </w:r>
          </w:p>
        </w:tc>
        <w:tc>
          <w:tcPr>
            <w:tcW w:w="26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085D72" w14:textId="77777777" w:rsidR="003B3B84" w:rsidRPr="00EE3A8E" w:rsidRDefault="00671B20" w:rsidP="00E773B5">
            <w:pPr>
              <w:widowControl w:val="0"/>
              <w:rPr>
                <w:rFonts w:ascii="Calibri" w:eastAsia="Calibri" w:hAnsi="Calibri" w:cs="Calibri"/>
                <w:sz w:val="22"/>
                <w:szCs w:val="22"/>
                <w:lang w:eastAsia="fr-FR"/>
              </w:rPr>
            </w:pPr>
            <w:r w:rsidRPr="00EE3A8E">
              <w:rPr>
                <w:rFonts w:ascii="Calibri" w:eastAsia="Calibri" w:hAnsi="Calibri" w:cs="Calibri"/>
                <w:sz w:val="22"/>
                <w:szCs w:val="22"/>
                <w:lang w:eastAsia="fr-FR"/>
              </w:rPr>
              <w:t>Electronique appliquée</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8F5A838"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4342F6"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3</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66CB04F"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2</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2B4917B" w14:textId="77777777" w:rsidR="003B3B84" w:rsidRPr="00EE3A8E" w:rsidRDefault="00671B20" w:rsidP="00E773B5">
            <w:pPr>
              <w:widowControl w:val="0"/>
              <w:tabs>
                <w:tab w:val="left" w:pos="960"/>
              </w:tabs>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1h30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43DD9CC" w14:textId="77777777" w:rsidR="003B3B84"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D95733"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0h45</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3F3358B"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eastAsia="Calibri" w:hAnsiTheme="majorBidi" w:cstheme="majorBidi"/>
                <w:b/>
                <w:bCs/>
              </w:rPr>
              <w:t>33h45</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459CC32"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40 %</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3FB6491"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60 %</w:t>
            </w:r>
          </w:p>
        </w:tc>
      </w:tr>
      <w:tr w:rsidR="003B3B84" w14:paraId="55A32FDF" w14:textId="77777777" w:rsidTr="00E773B5">
        <w:trPr>
          <w:trHeight w:val="510"/>
        </w:trPr>
        <w:tc>
          <w:tcPr>
            <w:tcW w:w="236" w:type="dxa"/>
          </w:tcPr>
          <w:p w14:paraId="2FFD292F" w14:textId="77777777" w:rsidR="003B3B84" w:rsidRDefault="003B3B84" w:rsidP="00E773B5">
            <w:pPr>
              <w:widowControl w:val="0"/>
              <w:spacing w:line="276" w:lineRule="auto"/>
              <w:rPr>
                <w:rFonts w:ascii="Cambria" w:eastAsia="Cambria" w:hAnsi="Cambria" w:cs="Cambria"/>
                <w:sz w:val="22"/>
                <w:szCs w:val="22"/>
                <w:lang w:eastAsia="fr-FR"/>
              </w:rPr>
            </w:pPr>
          </w:p>
        </w:tc>
        <w:tc>
          <w:tcPr>
            <w:tcW w:w="2185" w:type="dxa"/>
            <w:gridSpan w:val="2"/>
            <w:vMerge/>
            <w:tcBorders>
              <w:top w:val="single" w:sz="4" w:space="0" w:color="000000"/>
              <w:left w:val="single" w:sz="4" w:space="0" w:color="000000"/>
              <w:right w:val="single" w:sz="4" w:space="0" w:color="000000"/>
            </w:tcBorders>
            <w:shd w:val="clear" w:color="auto" w:fill="FFC000" w:themeFill="accent4"/>
            <w:vAlign w:val="center"/>
          </w:tcPr>
          <w:p w14:paraId="1E21BDDA" w14:textId="77777777" w:rsidR="003B3B84" w:rsidRDefault="003B3B84" w:rsidP="00E773B5">
            <w:pPr>
              <w:widowControl w:val="0"/>
              <w:spacing w:line="276" w:lineRule="auto"/>
              <w:rPr>
                <w:rFonts w:ascii="Cambria" w:eastAsia="Cambria" w:hAnsi="Cambria" w:cs="Cambria"/>
                <w:sz w:val="22"/>
                <w:szCs w:val="22"/>
                <w:lang w:eastAsia="fr-FR"/>
              </w:rPr>
            </w:pPr>
          </w:p>
        </w:tc>
        <w:tc>
          <w:tcPr>
            <w:tcW w:w="264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F7D1C81" w14:textId="77777777" w:rsidR="003B3B84" w:rsidRPr="00EE3A8E" w:rsidRDefault="00671B20" w:rsidP="00E773B5">
            <w:pPr>
              <w:widowControl w:val="0"/>
              <w:rPr>
                <w:rFonts w:ascii="Calibri" w:eastAsia="Calibri" w:hAnsi="Calibri" w:cs="Calibri"/>
                <w:bCs/>
                <w:sz w:val="22"/>
                <w:szCs w:val="22"/>
                <w:lang w:eastAsia="fr-FR"/>
              </w:rPr>
            </w:pPr>
            <w:r w:rsidRPr="00EE3A8E">
              <w:rPr>
                <w:rFonts w:ascii="Calibri" w:eastAsia="Calibri" w:hAnsi="Calibri" w:cs="Calibri"/>
                <w:bCs/>
                <w:sz w:val="22"/>
                <w:szCs w:val="22"/>
                <w:lang w:eastAsia="fr-FR"/>
              </w:rPr>
              <w:t>Programmation orientée objet des systèmes embarqués en C</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DBB3F34"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3748C87"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eastAsia="fr-FR"/>
              </w:rPr>
              <w:t>2</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93FDA54"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val="en-US" w:eastAsia="fr-FR"/>
              </w:rPr>
              <w:t>1</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1A7A6B4" w14:textId="77777777" w:rsidR="003B3B84" w:rsidRPr="00EE3A8E"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7B3073C" w14:textId="77777777" w:rsidR="003B3B84"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A2932FA"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995AB24" w14:textId="77777777" w:rsidR="003B3B84" w:rsidRDefault="00671B20" w:rsidP="00E773B5">
            <w:pPr>
              <w:widowControl w:val="0"/>
              <w:tabs>
                <w:tab w:val="left" w:pos="960"/>
              </w:tabs>
              <w:jc w:val="center"/>
              <w:rPr>
                <w:rFonts w:ascii="Cambria" w:eastAsia="Cambria" w:hAnsi="Cambria" w:cs="Cambria"/>
                <w:b/>
                <w:bCs/>
                <w:sz w:val="22"/>
                <w:szCs w:val="22"/>
                <w:lang w:eastAsia="fr-FR"/>
              </w:rPr>
            </w:pPr>
            <w:r>
              <w:rPr>
                <w:rFonts w:asciiTheme="majorBidi" w:hAnsiTheme="majorBidi" w:cstheme="majorBidi"/>
                <w:b/>
                <w:bCs/>
              </w:rPr>
              <w:t>22h30</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D3438B"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Arial" w:eastAsia="Arial" w:hAnsi="Arial" w:cs="Arial"/>
                <w:sz w:val="22"/>
                <w:szCs w:val="22"/>
                <w:lang w:eastAsia="fr-FR"/>
              </w:rPr>
              <w:t>100%</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CD2FF91" w14:textId="77777777" w:rsidR="003B3B84" w:rsidRDefault="003B3B84" w:rsidP="00E773B5">
            <w:pPr>
              <w:widowControl w:val="0"/>
              <w:spacing w:line="276" w:lineRule="auto"/>
              <w:jc w:val="center"/>
              <w:rPr>
                <w:rFonts w:ascii="Cambria" w:eastAsia="Cambria" w:hAnsi="Cambria" w:cs="Cambria"/>
                <w:sz w:val="22"/>
                <w:szCs w:val="22"/>
                <w:lang w:eastAsia="fr-FR"/>
              </w:rPr>
            </w:pPr>
          </w:p>
        </w:tc>
      </w:tr>
      <w:tr w:rsidR="003B3B84" w14:paraId="654B7688" w14:textId="77777777" w:rsidTr="00E773B5">
        <w:trPr>
          <w:gridBefore w:val="1"/>
          <w:wBefore w:w="236" w:type="dxa"/>
          <w:trHeight w:val="509"/>
        </w:trPr>
        <w:tc>
          <w:tcPr>
            <w:tcW w:w="2185" w:type="dxa"/>
            <w:gridSpan w:val="2"/>
            <w:vMerge/>
            <w:tcBorders>
              <w:left w:val="single" w:sz="4" w:space="0" w:color="000000"/>
              <w:right w:val="single" w:sz="4" w:space="0" w:color="000000"/>
            </w:tcBorders>
            <w:shd w:val="clear" w:color="auto" w:fill="FFC000" w:themeFill="accent4"/>
            <w:vAlign w:val="center"/>
          </w:tcPr>
          <w:p w14:paraId="707061D0" w14:textId="77777777" w:rsidR="003B3B84" w:rsidRDefault="003B3B84" w:rsidP="00E773B5">
            <w:pPr>
              <w:widowControl w:val="0"/>
              <w:spacing w:line="276" w:lineRule="auto"/>
              <w:rPr>
                <w:rFonts w:ascii="Cambria" w:eastAsia="Cambria" w:hAnsi="Cambria" w:cs="Cambria"/>
                <w:sz w:val="22"/>
                <w:szCs w:val="22"/>
                <w:lang w:eastAsia="fr-FR"/>
              </w:rPr>
            </w:pPr>
          </w:p>
        </w:tc>
        <w:tc>
          <w:tcPr>
            <w:tcW w:w="2647" w:type="dxa"/>
            <w:tcBorders>
              <w:left w:val="single" w:sz="4" w:space="0" w:color="000000"/>
              <w:bottom w:val="single" w:sz="4" w:space="0" w:color="000000"/>
              <w:right w:val="single" w:sz="4" w:space="0" w:color="000000"/>
            </w:tcBorders>
            <w:shd w:val="clear" w:color="auto" w:fill="BDD6EE" w:themeFill="accent5" w:themeFillTint="66"/>
            <w:vAlign w:val="center"/>
          </w:tcPr>
          <w:p w14:paraId="226566AB" w14:textId="77777777" w:rsidR="003B3B84" w:rsidRPr="00EE3A8E" w:rsidRDefault="00671B20" w:rsidP="00E773B5">
            <w:pPr>
              <w:widowControl w:val="0"/>
              <w:rPr>
                <w:rFonts w:ascii="Calibri" w:eastAsia="Calibri" w:hAnsi="Calibri" w:cs="Calibri"/>
                <w:bCs/>
                <w:sz w:val="22"/>
                <w:szCs w:val="22"/>
                <w:lang w:eastAsia="fr-FR"/>
              </w:rPr>
            </w:pPr>
            <w:r w:rsidRPr="002E2D1C">
              <w:rPr>
                <w:rFonts w:ascii="Calibri" w:eastAsia="Calibri" w:hAnsi="Calibri" w:cs="Calibri"/>
                <w:bCs/>
                <w:color w:val="FF0000"/>
                <w:sz w:val="22"/>
                <w:szCs w:val="22"/>
                <w:lang w:eastAsia="fr-FR"/>
              </w:rPr>
              <w:t>Programmation Objet Python appliquée</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7207C93" w14:textId="77777777" w:rsidR="003B3B84" w:rsidRPr="00EE3A8E" w:rsidRDefault="00671B20" w:rsidP="00E773B5">
            <w:pPr>
              <w:widowControl w:val="0"/>
              <w:spacing w:before="124" w:after="96" w:line="249" w:lineRule="auto"/>
              <w:jc w:val="center"/>
              <w:rPr>
                <w:rFonts w:ascii="Cambria" w:eastAsia="Cambria" w:hAnsi="Cambria" w:cs="Cambria"/>
                <w:b/>
                <w:color w:val="000000"/>
                <w:sz w:val="22"/>
                <w:szCs w:val="22"/>
                <w:lang w:eastAsia="fr-FR"/>
              </w:rPr>
            </w:pPr>
            <w:r w:rsidRPr="00EE3A8E">
              <w:rPr>
                <w:rFonts w:ascii="Cambria" w:eastAsia="Cambria" w:hAnsi="Cambria" w:cs="Cambria"/>
                <w:b/>
                <w:color w:val="000000"/>
                <w:sz w:val="22"/>
                <w:szCs w:val="22"/>
                <w:lang w:eastAsia="fr-FR"/>
              </w:rPr>
              <w:t>RSI5.8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457CDB3" w14:textId="77777777" w:rsidR="003B3B84" w:rsidRPr="00EE3A8E" w:rsidRDefault="00671B20" w:rsidP="00E773B5">
            <w:pPr>
              <w:widowControl w:val="0"/>
              <w:jc w:val="center"/>
              <w:rPr>
                <w:rFonts w:ascii="Cambria" w:eastAsia="Cambria" w:hAnsi="Cambria" w:cs="Cambria"/>
                <w:b/>
                <w:sz w:val="22"/>
                <w:szCs w:val="22"/>
                <w:lang w:eastAsia="fr-FR"/>
              </w:rPr>
            </w:pPr>
            <w:r w:rsidRPr="00EE3A8E">
              <w:rPr>
                <w:rFonts w:ascii="Arial" w:eastAsia="Arial" w:hAnsi="Arial" w:cs="Arial"/>
                <w:b/>
                <w:sz w:val="22"/>
                <w:szCs w:val="22"/>
                <w:lang w:eastAsia="fr-FR"/>
              </w:rPr>
              <w:t>2</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77B0BA4" w14:textId="77777777" w:rsidR="003B3B84" w:rsidRPr="00EE3A8E" w:rsidRDefault="00671B20" w:rsidP="00E773B5">
            <w:pPr>
              <w:widowControl w:val="0"/>
              <w:spacing w:line="276" w:lineRule="auto"/>
              <w:jc w:val="center"/>
              <w:rPr>
                <w:rFonts w:ascii="Cambria" w:eastAsia="Cambria" w:hAnsi="Cambria" w:cs="Cambria"/>
                <w:b/>
                <w:sz w:val="22"/>
                <w:szCs w:val="22"/>
                <w:lang w:eastAsia="fr-FR"/>
              </w:rPr>
            </w:pPr>
            <w:r w:rsidRPr="00EE3A8E">
              <w:rPr>
                <w:rFonts w:ascii="Arial" w:eastAsia="Arial" w:hAnsi="Arial" w:cs="Arial"/>
                <w:b/>
                <w:sz w:val="22"/>
                <w:szCs w:val="22"/>
                <w:lang w:eastAsia="fr-FR"/>
              </w:rPr>
              <w:t>1</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67A7496" w14:textId="77777777" w:rsidR="003B3B84" w:rsidRPr="00EE3A8E"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2D76872" w14:textId="77777777" w:rsidR="003B3B84" w:rsidRDefault="003B3B84" w:rsidP="00E773B5">
            <w:pPr>
              <w:widowControl w:val="0"/>
              <w:tabs>
                <w:tab w:val="left" w:pos="960"/>
              </w:tabs>
              <w:spacing w:line="276"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CCEC1F7" w14:textId="77777777" w:rsidR="003B3B84" w:rsidRDefault="00671B20" w:rsidP="00E773B5">
            <w:pPr>
              <w:widowControl w:val="0"/>
              <w:tabs>
                <w:tab w:val="left" w:pos="960"/>
              </w:tabs>
              <w:spacing w:line="276" w:lineRule="auto"/>
              <w:jc w:val="center"/>
              <w:rPr>
                <w:rFonts w:ascii="Cambria" w:eastAsia="Cambria" w:hAnsi="Cambria" w:cs="Cambria"/>
                <w:b/>
                <w:bCs/>
                <w:sz w:val="22"/>
                <w:szCs w:val="22"/>
                <w:lang w:eastAsia="fr-FR"/>
              </w:rPr>
            </w:pPr>
            <w:r>
              <w:rPr>
                <w:rFonts w:asciiTheme="majorBidi" w:hAnsiTheme="majorBidi" w:cstheme="majorBidi"/>
                <w:b/>
                <w:bCs/>
              </w:rPr>
              <w:t>1h30</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2F417CC" w14:textId="77777777" w:rsidR="003B3B84" w:rsidRDefault="00671B20" w:rsidP="00E773B5">
            <w:pPr>
              <w:widowControl w:val="0"/>
              <w:tabs>
                <w:tab w:val="left" w:pos="960"/>
              </w:tabs>
              <w:jc w:val="center"/>
              <w:rPr>
                <w:rFonts w:ascii="Cambria" w:eastAsia="Cambria" w:hAnsi="Cambria" w:cs="Cambria"/>
                <w:b/>
                <w:bCs/>
                <w:sz w:val="22"/>
                <w:szCs w:val="22"/>
                <w:lang w:eastAsia="fr-FR"/>
              </w:rPr>
            </w:pPr>
            <w:r>
              <w:rPr>
                <w:rFonts w:ascii="Arial" w:eastAsia="Arial" w:hAnsi="Arial" w:cs="Arial"/>
                <w:b/>
                <w:bCs/>
                <w:sz w:val="22"/>
                <w:szCs w:val="22"/>
                <w:lang w:eastAsia="fr-FR"/>
              </w:rPr>
              <w:t>22h30</w:t>
            </w: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9419246" w14:textId="77777777" w:rsidR="003B3B84" w:rsidRDefault="00671B20" w:rsidP="00E773B5">
            <w:pPr>
              <w:widowControl w:val="0"/>
              <w:spacing w:line="276" w:lineRule="auto"/>
              <w:jc w:val="center"/>
              <w:rPr>
                <w:rFonts w:ascii="Cambria" w:eastAsia="Cambria" w:hAnsi="Cambria" w:cs="Cambria"/>
                <w:sz w:val="22"/>
                <w:szCs w:val="22"/>
                <w:lang w:eastAsia="fr-FR"/>
              </w:rPr>
            </w:pPr>
            <w:r>
              <w:rPr>
                <w:rFonts w:asciiTheme="majorBidi" w:hAnsiTheme="majorBidi" w:cstheme="majorBidi"/>
              </w:rPr>
              <w:t>22h30</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39564DF" w14:textId="77777777" w:rsidR="003B3B84" w:rsidRDefault="003B3B84" w:rsidP="00E773B5">
            <w:pPr>
              <w:widowControl w:val="0"/>
              <w:spacing w:line="276" w:lineRule="auto"/>
              <w:jc w:val="center"/>
              <w:rPr>
                <w:rFonts w:ascii="Cambria" w:eastAsia="Cambria" w:hAnsi="Cambria" w:cs="Cambria"/>
                <w:sz w:val="22"/>
                <w:szCs w:val="22"/>
                <w:lang w:eastAsia="fr-FR"/>
              </w:rPr>
            </w:pPr>
          </w:p>
        </w:tc>
      </w:tr>
      <w:tr w:rsidR="003B3B84" w14:paraId="65232FE0" w14:textId="77777777" w:rsidTr="00E773B5">
        <w:trPr>
          <w:gridBefore w:val="1"/>
          <w:wBefore w:w="236" w:type="dxa"/>
        </w:trPr>
        <w:tc>
          <w:tcPr>
            <w:tcW w:w="2185"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B0F301A"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UE Transversale</w:t>
            </w:r>
          </w:p>
          <w:p w14:paraId="30B5101E"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Code : UET 5.1</w:t>
            </w:r>
          </w:p>
          <w:p w14:paraId="2D380AFE"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Crédits : 1</w:t>
            </w:r>
          </w:p>
          <w:p w14:paraId="5A0A7FAC" w14:textId="77777777" w:rsidR="003B3B84" w:rsidRDefault="00671B20" w:rsidP="00E773B5">
            <w:pPr>
              <w:widowControl w:val="0"/>
              <w:ind w:left="134" w:right="164"/>
              <w:rPr>
                <w:rFonts w:ascii="Cambria" w:eastAsia="Cambria" w:hAnsi="Cambria" w:cs="Cambria"/>
                <w:color w:val="000000"/>
                <w:sz w:val="22"/>
                <w:szCs w:val="22"/>
                <w:lang w:eastAsia="fr-FR"/>
              </w:rPr>
            </w:pPr>
            <w:r>
              <w:rPr>
                <w:rFonts w:ascii="Cambria" w:eastAsia="Cambria" w:hAnsi="Cambria" w:cs="Cambria"/>
                <w:color w:val="000000"/>
                <w:sz w:val="22"/>
                <w:szCs w:val="22"/>
                <w:lang w:eastAsia="fr-FR"/>
              </w:rPr>
              <w:t>Coefficients : 1</w:t>
            </w:r>
          </w:p>
        </w:tc>
        <w:tc>
          <w:tcPr>
            <w:tcW w:w="2647" w:type="dxa"/>
            <w:tcBorders>
              <w:top w:val="single" w:sz="4" w:space="0" w:color="000000"/>
              <w:left w:val="single" w:sz="4" w:space="0" w:color="000000"/>
              <w:bottom w:val="single" w:sz="4" w:space="0" w:color="000000"/>
              <w:right w:val="single" w:sz="4" w:space="0" w:color="000000"/>
            </w:tcBorders>
            <w:vAlign w:val="center"/>
          </w:tcPr>
          <w:p w14:paraId="5FD0DBAC" w14:textId="77777777" w:rsidR="003B3B84" w:rsidRDefault="00671B20" w:rsidP="00E773B5">
            <w:pPr>
              <w:widowControl w:val="0"/>
              <w:spacing w:before="119" w:after="99" w:line="251" w:lineRule="auto"/>
              <w:rPr>
                <w:rFonts w:ascii="Cambria" w:eastAsia="Cambria" w:hAnsi="Cambria" w:cs="Cambria"/>
                <w:bCs/>
                <w:sz w:val="22"/>
                <w:szCs w:val="22"/>
                <w:lang w:eastAsia="fr-FR"/>
              </w:rPr>
            </w:pPr>
            <w:r>
              <w:rPr>
                <w:rFonts w:ascii="Cambria" w:eastAsia="Cambria" w:hAnsi="Cambria" w:cs="Cambria"/>
                <w:bCs/>
                <w:sz w:val="22"/>
                <w:szCs w:val="22"/>
                <w:lang w:eastAsia="fr-FR"/>
              </w:rPr>
              <w:t>Anglais technique en automatique</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6A884ECA" w14:textId="77777777" w:rsidR="003B3B84" w:rsidRDefault="00671B20" w:rsidP="00E773B5">
            <w:pPr>
              <w:widowControl w:val="0"/>
              <w:spacing w:before="124" w:after="96" w:line="249" w:lineRule="auto"/>
              <w:jc w:val="center"/>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RSI5.9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0A439E83" w14:textId="77777777" w:rsidR="003B3B84" w:rsidRDefault="00671B20" w:rsidP="00E773B5">
            <w:pPr>
              <w:widowControl w:val="0"/>
              <w:spacing w:before="124" w:after="96" w:line="249" w:lineRule="auto"/>
              <w:jc w:val="center"/>
              <w:rPr>
                <w:rFonts w:ascii="Cambria" w:eastAsia="Cambria" w:hAnsi="Cambria" w:cs="Cambria"/>
                <w:b/>
                <w:sz w:val="22"/>
                <w:szCs w:val="22"/>
                <w:lang w:eastAsia="fr-FR"/>
              </w:rPr>
            </w:pPr>
            <w:r>
              <w:rPr>
                <w:rFonts w:ascii="Arial" w:eastAsia="Arial" w:hAnsi="Arial" w:cs="Arial"/>
                <w:b/>
                <w:sz w:val="22"/>
                <w:szCs w:val="22"/>
                <w:lang w:eastAsia="fr-FR"/>
              </w:rPr>
              <w:t>1</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F24B61E" w14:textId="77777777" w:rsidR="003B3B84" w:rsidRDefault="00671B20" w:rsidP="00E773B5">
            <w:pPr>
              <w:widowControl w:val="0"/>
              <w:spacing w:before="124" w:after="96" w:line="249" w:lineRule="auto"/>
              <w:jc w:val="center"/>
              <w:rPr>
                <w:rFonts w:ascii="Cambria" w:eastAsia="Cambria" w:hAnsi="Cambria" w:cs="Cambria"/>
                <w:b/>
                <w:sz w:val="22"/>
                <w:szCs w:val="22"/>
                <w:lang w:eastAsia="fr-FR"/>
              </w:rPr>
            </w:pPr>
            <w:r>
              <w:rPr>
                <w:rFonts w:ascii="Arial" w:eastAsia="Arial" w:hAnsi="Arial" w:cs="Arial"/>
                <w:b/>
                <w:sz w:val="22"/>
                <w:szCs w:val="22"/>
                <w:lang w:eastAsia="fr-FR"/>
              </w:rPr>
              <w:t>1</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1E6B9563" w14:textId="77777777" w:rsidR="003B3B84" w:rsidRDefault="00671B20" w:rsidP="00E773B5">
            <w:pPr>
              <w:widowControl w:val="0"/>
              <w:tabs>
                <w:tab w:val="left" w:pos="960"/>
              </w:tabs>
              <w:spacing w:before="119" w:after="99" w:line="251" w:lineRule="auto"/>
              <w:jc w:val="center"/>
              <w:rPr>
                <w:rFonts w:ascii="Cambria" w:eastAsia="Cambria" w:hAnsi="Cambria" w:cs="Cambria"/>
                <w:b/>
                <w:sz w:val="22"/>
                <w:szCs w:val="22"/>
                <w:lang w:eastAsia="fr-FR"/>
              </w:rPr>
            </w:pPr>
            <w:r>
              <w:rPr>
                <w:rFonts w:ascii="Arial" w:eastAsia="Arial" w:hAnsi="Arial" w:cs="Arial"/>
                <w:b/>
                <w:sz w:val="22"/>
                <w:szCs w:val="22"/>
                <w:lang w:eastAsia="fr-FR"/>
              </w:rPr>
              <w:t>1h30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204EAD71" w14:textId="77777777" w:rsidR="003B3B84" w:rsidRDefault="003B3B84" w:rsidP="00E773B5">
            <w:pPr>
              <w:widowControl w:val="0"/>
              <w:tabs>
                <w:tab w:val="left" w:pos="960"/>
              </w:tabs>
              <w:spacing w:before="119" w:after="99" w:line="251" w:lineRule="auto"/>
              <w:jc w:val="center"/>
              <w:rPr>
                <w:rFonts w:ascii="Cambria" w:eastAsia="Cambria" w:hAnsi="Cambria" w:cs="Cambria"/>
                <w:b/>
                <w:sz w:val="22"/>
                <w:szCs w:val="22"/>
                <w:lang w:eastAsia="fr-FR"/>
              </w:rPr>
            </w:pPr>
          </w:p>
        </w:tc>
        <w:tc>
          <w:tcPr>
            <w:tcW w:w="885"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5607D8E" w14:textId="77777777" w:rsidR="003B3B84" w:rsidRDefault="003B3B84" w:rsidP="00E773B5">
            <w:pPr>
              <w:widowControl w:val="0"/>
              <w:tabs>
                <w:tab w:val="left" w:pos="960"/>
              </w:tabs>
              <w:spacing w:before="119" w:after="99" w:line="251" w:lineRule="auto"/>
              <w:jc w:val="center"/>
              <w:rPr>
                <w:rFonts w:ascii="Cambria" w:eastAsia="Cambria" w:hAnsi="Cambria" w:cs="Cambria"/>
                <w:b/>
                <w:bCs/>
                <w:sz w:val="22"/>
                <w:szCs w:val="22"/>
                <w:lang w:eastAsia="fr-FR"/>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61BD5839" w14:textId="77777777" w:rsidR="003B3B84" w:rsidRDefault="00671B20" w:rsidP="00E773B5">
            <w:pPr>
              <w:widowControl w:val="0"/>
              <w:tabs>
                <w:tab w:val="left" w:pos="960"/>
              </w:tabs>
              <w:spacing w:before="119" w:after="99" w:line="251" w:lineRule="auto"/>
              <w:jc w:val="center"/>
              <w:rPr>
                <w:rFonts w:ascii="Cambria" w:eastAsia="Cambria" w:hAnsi="Cambria" w:cs="Cambria"/>
                <w:b/>
                <w:bCs/>
                <w:sz w:val="22"/>
                <w:szCs w:val="22"/>
                <w:lang w:eastAsia="fr-FR"/>
              </w:rPr>
            </w:pPr>
            <w:r>
              <w:rPr>
                <w:rFonts w:ascii="Arial" w:eastAsia="Arial" w:hAnsi="Arial" w:cs="Arial"/>
                <w:b/>
                <w:bCs/>
                <w:sz w:val="22"/>
                <w:szCs w:val="22"/>
                <w:lang w:eastAsia="fr-FR"/>
              </w:rPr>
              <w:t>22h30</w:t>
            </w:r>
          </w:p>
        </w:tc>
        <w:tc>
          <w:tcPr>
            <w:tcW w:w="1437" w:type="dxa"/>
            <w:gridSpan w:val="2"/>
            <w:tcBorders>
              <w:top w:val="single" w:sz="4" w:space="0" w:color="000000"/>
              <w:left w:val="single" w:sz="4" w:space="0" w:color="000000"/>
              <w:bottom w:val="single" w:sz="4" w:space="0" w:color="000000"/>
              <w:right w:val="single" w:sz="4" w:space="0" w:color="000000"/>
            </w:tcBorders>
            <w:vAlign w:val="center"/>
          </w:tcPr>
          <w:p w14:paraId="37EE5FEB" w14:textId="77777777" w:rsidR="003B3B84" w:rsidRDefault="00671B20" w:rsidP="00E773B5">
            <w:pPr>
              <w:widowControl w:val="0"/>
              <w:spacing w:before="125" w:after="94" w:line="251" w:lineRule="auto"/>
              <w:jc w:val="center"/>
              <w:rPr>
                <w:rFonts w:ascii="Cambria" w:eastAsia="Cambria" w:hAnsi="Cambria" w:cs="Cambria"/>
                <w:color w:val="FF0000"/>
                <w:sz w:val="22"/>
                <w:szCs w:val="22"/>
                <w:lang w:eastAsia="fr-FR"/>
              </w:rPr>
            </w:pPr>
            <w:r>
              <w:rPr>
                <w:rFonts w:asciiTheme="majorBidi" w:eastAsia="Calibri" w:hAnsiTheme="majorBidi" w:cstheme="majorBidi"/>
              </w:rPr>
              <w:t>90h00</w:t>
            </w:r>
          </w:p>
        </w:tc>
        <w:tc>
          <w:tcPr>
            <w:tcW w:w="1476" w:type="dxa"/>
            <w:gridSpan w:val="3"/>
            <w:tcBorders>
              <w:top w:val="single" w:sz="4" w:space="0" w:color="000000"/>
              <w:left w:val="single" w:sz="4" w:space="0" w:color="000000"/>
              <w:bottom w:val="single" w:sz="4" w:space="0" w:color="000000"/>
              <w:right w:val="single" w:sz="4" w:space="0" w:color="000000"/>
            </w:tcBorders>
            <w:vAlign w:val="center"/>
          </w:tcPr>
          <w:p w14:paraId="4EE292B6" w14:textId="77777777" w:rsidR="003B3B84" w:rsidRDefault="00671B20" w:rsidP="00E773B5">
            <w:pPr>
              <w:widowControl w:val="0"/>
              <w:spacing w:before="125" w:after="94" w:line="251" w:lineRule="auto"/>
              <w:jc w:val="center"/>
              <w:rPr>
                <w:rFonts w:ascii="Cambria" w:eastAsia="Cambria" w:hAnsi="Cambria" w:cs="Cambria"/>
                <w:color w:val="000000"/>
                <w:sz w:val="22"/>
                <w:szCs w:val="22"/>
                <w:lang w:eastAsia="fr-FR"/>
              </w:rPr>
            </w:pPr>
            <w:r>
              <w:rPr>
                <w:rFonts w:ascii="Arial" w:eastAsia="Arial" w:hAnsi="Arial" w:cs="Arial"/>
                <w:sz w:val="22"/>
                <w:szCs w:val="22"/>
                <w:lang w:eastAsia="fr-FR"/>
              </w:rPr>
              <w:t>100%</w:t>
            </w:r>
          </w:p>
        </w:tc>
      </w:tr>
      <w:tr w:rsidR="003B3B84" w14:paraId="79CA7AB1" w14:textId="77777777" w:rsidTr="00E773B5">
        <w:trPr>
          <w:gridBefore w:val="2"/>
          <w:gridAfter w:val="1"/>
          <w:wBefore w:w="279" w:type="dxa"/>
          <w:wAfter w:w="47" w:type="dxa"/>
          <w:trHeight w:val="480"/>
        </w:trPr>
        <w:tc>
          <w:tcPr>
            <w:tcW w:w="4819" w:type="dxa"/>
            <w:gridSpan w:val="3"/>
            <w:tcBorders>
              <w:top w:val="single" w:sz="4" w:space="0" w:color="000000"/>
              <w:left w:val="single" w:sz="4" w:space="0" w:color="000000"/>
              <w:bottom w:val="single" w:sz="4" w:space="0" w:color="000000"/>
              <w:right w:val="single" w:sz="4" w:space="0" w:color="000000"/>
            </w:tcBorders>
          </w:tcPr>
          <w:p w14:paraId="11F08376" w14:textId="77777777" w:rsidR="003B3B84" w:rsidRDefault="00671B20" w:rsidP="00E773B5">
            <w:pPr>
              <w:widowControl w:val="0"/>
              <w:spacing w:before="124" w:after="97" w:line="249" w:lineRule="auto"/>
              <w:ind w:right="734"/>
              <w:jc w:val="right"/>
              <w:rPr>
                <w:rFonts w:ascii="Cambria" w:eastAsia="Cambria" w:hAnsi="Cambria" w:cs="Cambria"/>
                <w:b/>
                <w:color w:val="000000"/>
                <w:sz w:val="22"/>
                <w:szCs w:val="22"/>
                <w:lang w:eastAsia="fr-FR"/>
              </w:rPr>
            </w:pPr>
            <w:r>
              <w:rPr>
                <w:rFonts w:ascii="Cambria" w:eastAsia="Cambria" w:hAnsi="Cambria" w:cs="Cambria"/>
                <w:b/>
                <w:color w:val="000000"/>
                <w:sz w:val="22"/>
                <w:szCs w:val="22"/>
                <w:lang w:eastAsia="fr-FR"/>
              </w:rPr>
              <w:t>Volume Horaire Total</w:t>
            </w:r>
          </w:p>
        </w:tc>
        <w:tc>
          <w:tcPr>
            <w:tcW w:w="861" w:type="dxa"/>
            <w:tcBorders>
              <w:top w:val="single" w:sz="4" w:space="0" w:color="000000"/>
              <w:left w:val="single" w:sz="4" w:space="0" w:color="000000"/>
              <w:bottom w:val="single" w:sz="4" w:space="0" w:color="000000"/>
              <w:right w:val="single" w:sz="4" w:space="0" w:color="000000"/>
            </w:tcBorders>
          </w:tcPr>
          <w:p w14:paraId="52F00C99" w14:textId="77777777" w:rsidR="003B3B84" w:rsidRDefault="003B3B84" w:rsidP="00E773B5">
            <w:pPr>
              <w:widowControl w:val="0"/>
              <w:spacing w:before="124" w:after="97" w:line="249" w:lineRule="auto"/>
              <w:jc w:val="center"/>
              <w:rPr>
                <w:rFonts w:ascii="Cambria" w:eastAsia="Cambria" w:hAnsi="Cambria" w:cs="Cambria"/>
                <w:b/>
                <w:color w:val="000000"/>
                <w:sz w:val="22"/>
                <w:szCs w:val="22"/>
                <w:lang w:eastAsia="fr-FR"/>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BE5F1"/>
          </w:tcPr>
          <w:p w14:paraId="5E203567" w14:textId="77777777" w:rsidR="003B3B84" w:rsidRDefault="00671B20" w:rsidP="00E773B5">
            <w:pPr>
              <w:widowControl w:val="0"/>
              <w:spacing w:before="124" w:after="97" w:line="249" w:lineRule="auto"/>
              <w:jc w:val="center"/>
              <w:rPr>
                <w:rFonts w:ascii="Cambria" w:eastAsia="Cambria" w:hAnsi="Cambria" w:cs="Cambria"/>
                <w:b/>
                <w:sz w:val="22"/>
                <w:szCs w:val="22"/>
                <w:lang w:eastAsia="fr-FR"/>
              </w:rPr>
            </w:pPr>
            <w:r>
              <w:rPr>
                <w:rFonts w:ascii="Cambria" w:eastAsia="Cambria" w:hAnsi="Cambria" w:cs="Cambria"/>
                <w:b/>
                <w:sz w:val="22"/>
                <w:szCs w:val="22"/>
                <w:lang w:eastAsia="fr-FR"/>
              </w:rPr>
              <w:t>30</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DBE5F1"/>
          </w:tcPr>
          <w:p w14:paraId="14AD98DF" w14:textId="77777777" w:rsidR="003B3B84" w:rsidRDefault="00671B20" w:rsidP="00E773B5">
            <w:pPr>
              <w:widowControl w:val="0"/>
              <w:spacing w:before="124" w:after="97" w:line="249" w:lineRule="auto"/>
              <w:jc w:val="center"/>
              <w:rPr>
                <w:rFonts w:ascii="Cambria" w:eastAsia="Cambria" w:hAnsi="Cambria" w:cs="Cambria"/>
                <w:b/>
                <w:sz w:val="22"/>
                <w:szCs w:val="22"/>
                <w:lang w:eastAsia="fr-FR"/>
              </w:rPr>
            </w:pPr>
            <w:r>
              <w:rPr>
                <w:rFonts w:ascii="Cambria" w:eastAsia="Cambria" w:hAnsi="Cambria" w:cs="Cambria"/>
                <w:b/>
                <w:sz w:val="22"/>
                <w:szCs w:val="22"/>
                <w:lang w:eastAsia="fr-FR"/>
              </w:rPr>
              <w:t>19</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62CE5E6E" w14:textId="77777777" w:rsidR="003B3B84" w:rsidRDefault="00671B20" w:rsidP="009F0586">
            <w:pPr>
              <w:widowControl w:val="0"/>
              <w:spacing w:before="124" w:after="97" w:line="249" w:lineRule="auto"/>
              <w:jc w:val="center"/>
              <w:rPr>
                <w:rFonts w:ascii="Cambria" w:eastAsia="Cambria" w:hAnsi="Cambria" w:cs="Cambria"/>
                <w:b/>
                <w:sz w:val="22"/>
                <w:szCs w:val="22"/>
                <w:lang w:eastAsia="fr-FR"/>
              </w:rPr>
            </w:pPr>
            <w:r>
              <w:rPr>
                <w:rFonts w:asciiTheme="majorBidi" w:eastAsia="Times New Roman" w:hAnsiTheme="majorBidi" w:cstheme="majorBidi"/>
                <w:b/>
                <w:spacing w:val="-2"/>
              </w:rPr>
              <w:t>1</w:t>
            </w:r>
            <w:r w:rsidR="009F0586">
              <w:rPr>
                <w:rFonts w:asciiTheme="majorBidi" w:eastAsia="Times New Roman" w:hAnsiTheme="majorBidi" w:cstheme="majorBidi"/>
                <w:b/>
                <w:spacing w:val="-2"/>
              </w:rPr>
              <w:t>3</w:t>
            </w:r>
            <w:r>
              <w:rPr>
                <w:rFonts w:asciiTheme="majorBidi" w:eastAsia="Times New Roman" w:hAnsiTheme="majorBidi" w:cstheme="majorBidi"/>
                <w:b/>
                <w:spacing w:val="-2"/>
              </w:rPr>
              <w:t>H</w:t>
            </w:r>
            <w:r w:rsidR="009F0586">
              <w:rPr>
                <w:rFonts w:asciiTheme="majorBidi" w:eastAsia="Times New Roman" w:hAnsiTheme="majorBidi" w:cstheme="majorBidi"/>
                <w:b/>
                <w:spacing w:val="-2"/>
              </w:rPr>
              <w:t>3</w:t>
            </w:r>
            <w:r>
              <w:rPr>
                <w:rFonts w:asciiTheme="majorBidi" w:eastAsia="Times New Roman" w:hAnsiTheme="majorBidi" w:cstheme="majorBidi"/>
                <w:b/>
                <w:spacing w:val="-2"/>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22097D60" w14:textId="77777777" w:rsidR="003B3B84" w:rsidRDefault="00671B20" w:rsidP="009F0586">
            <w:pPr>
              <w:widowControl w:val="0"/>
              <w:spacing w:before="124" w:after="97" w:line="249" w:lineRule="auto"/>
              <w:jc w:val="center"/>
              <w:rPr>
                <w:rFonts w:ascii="Cambria" w:eastAsia="Cambria" w:hAnsi="Cambria" w:cs="Cambria"/>
                <w:b/>
                <w:sz w:val="22"/>
                <w:szCs w:val="22"/>
                <w:lang w:eastAsia="fr-FR"/>
              </w:rPr>
            </w:pPr>
            <w:r>
              <w:rPr>
                <w:rFonts w:asciiTheme="majorBidi" w:eastAsia="Times New Roman" w:hAnsiTheme="majorBidi" w:cstheme="majorBidi"/>
                <w:b/>
                <w:spacing w:val="-3"/>
              </w:rPr>
              <w:t>0</w:t>
            </w:r>
            <w:r w:rsidR="009F0586">
              <w:rPr>
                <w:rFonts w:asciiTheme="majorBidi" w:eastAsia="Times New Roman" w:hAnsiTheme="majorBidi" w:cstheme="majorBidi"/>
                <w:b/>
                <w:spacing w:val="-3"/>
              </w:rPr>
              <w:t>4</w:t>
            </w:r>
            <w:r>
              <w:rPr>
                <w:rFonts w:asciiTheme="majorBidi" w:eastAsia="Times New Roman" w:hAnsiTheme="majorBidi" w:cstheme="majorBidi"/>
                <w:b/>
                <w:spacing w:val="-3"/>
              </w:rPr>
              <w:t>H</w:t>
            </w:r>
            <w:r w:rsidR="009F0586">
              <w:rPr>
                <w:rFonts w:asciiTheme="majorBidi" w:eastAsia="Times New Roman" w:hAnsiTheme="majorBidi" w:cstheme="majorBidi"/>
                <w:b/>
                <w:spacing w:val="-3"/>
              </w:rPr>
              <w:t>3</w:t>
            </w:r>
            <w:r>
              <w:rPr>
                <w:rFonts w:asciiTheme="majorBidi" w:eastAsia="Times New Roman" w:hAnsiTheme="majorBidi" w:cstheme="majorBidi"/>
                <w:b/>
                <w:spacing w:val="-3"/>
              </w:rPr>
              <w:t>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BF1DD"/>
            <w:vAlign w:val="center"/>
          </w:tcPr>
          <w:p w14:paraId="611B966D" w14:textId="77777777" w:rsidR="003B3B84" w:rsidRDefault="00671B20" w:rsidP="00E773B5">
            <w:pPr>
              <w:widowControl w:val="0"/>
              <w:spacing w:before="124" w:after="97" w:line="249" w:lineRule="auto"/>
              <w:jc w:val="center"/>
              <w:rPr>
                <w:rFonts w:ascii="Cambria" w:eastAsia="Cambria" w:hAnsi="Cambria" w:cs="Cambria"/>
                <w:b/>
                <w:sz w:val="22"/>
                <w:szCs w:val="22"/>
                <w:lang w:eastAsia="fr-FR"/>
              </w:rPr>
            </w:pPr>
            <w:r>
              <w:rPr>
                <w:rFonts w:asciiTheme="majorBidi" w:eastAsia="Times New Roman" w:hAnsiTheme="majorBidi" w:cstheme="majorBidi"/>
                <w:b/>
              </w:rPr>
              <w:t>10H30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BF1DD"/>
          </w:tcPr>
          <w:p w14:paraId="7A66C988" w14:textId="77777777" w:rsidR="003B3B84" w:rsidRDefault="00671B20" w:rsidP="00E773B5">
            <w:pPr>
              <w:widowControl w:val="0"/>
              <w:spacing w:before="124" w:after="97" w:line="249" w:lineRule="auto"/>
              <w:rPr>
                <w:rFonts w:ascii="Cambria" w:eastAsia="Cambria" w:hAnsi="Cambria" w:cs="Cambria"/>
                <w:b/>
                <w:sz w:val="22"/>
                <w:szCs w:val="22"/>
                <w:lang w:eastAsia="fr-FR"/>
              </w:rPr>
            </w:pPr>
            <w:r>
              <w:rPr>
                <w:rFonts w:ascii="Arial" w:eastAsia="Arial" w:hAnsi="Arial" w:cs="Arial"/>
                <w:b/>
                <w:sz w:val="22"/>
                <w:szCs w:val="22"/>
                <w:lang w:eastAsia="fr-FR"/>
              </w:rPr>
              <w:t>427H30</w:t>
            </w:r>
          </w:p>
        </w:tc>
        <w:tc>
          <w:tcPr>
            <w:tcW w:w="1417" w:type="dxa"/>
            <w:gridSpan w:val="2"/>
            <w:tcBorders>
              <w:top w:val="single" w:sz="4" w:space="0" w:color="000000"/>
              <w:left w:val="single" w:sz="4" w:space="0" w:color="000000"/>
              <w:bottom w:val="single" w:sz="4" w:space="0" w:color="000000"/>
              <w:right w:val="single" w:sz="4" w:space="0" w:color="000000"/>
            </w:tcBorders>
          </w:tcPr>
          <w:p w14:paraId="544E62DC" w14:textId="77777777" w:rsidR="003B3B84" w:rsidRDefault="003B3B84" w:rsidP="00E773B5">
            <w:pPr>
              <w:widowControl w:val="0"/>
              <w:spacing w:before="124" w:after="97" w:line="249" w:lineRule="auto"/>
              <w:jc w:val="center"/>
              <w:rPr>
                <w:rFonts w:ascii="Cambria" w:eastAsia="Cambria" w:hAnsi="Cambria" w:cs="Cambria"/>
                <w:b/>
                <w:color w:val="000000"/>
                <w:sz w:val="22"/>
                <w:szCs w:val="22"/>
                <w:lang w:eastAsia="fr-FR"/>
              </w:rPr>
            </w:pPr>
          </w:p>
        </w:tc>
        <w:tc>
          <w:tcPr>
            <w:tcW w:w="1418" w:type="dxa"/>
            <w:tcBorders>
              <w:top w:val="single" w:sz="4" w:space="0" w:color="000000"/>
              <w:left w:val="single" w:sz="4" w:space="0" w:color="000000"/>
              <w:bottom w:val="single" w:sz="4" w:space="0" w:color="000000"/>
              <w:right w:val="single" w:sz="4" w:space="0" w:color="000000"/>
            </w:tcBorders>
          </w:tcPr>
          <w:p w14:paraId="5E3386E2" w14:textId="77777777" w:rsidR="003B3B84" w:rsidRDefault="003B3B84" w:rsidP="00E773B5">
            <w:pPr>
              <w:widowControl w:val="0"/>
              <w:spacing w:before="124" w:after="97" w:line="249" w:lineRule="auto"/>
              <w:jc w:val="center"/>
              <w:rPr>
                <w:rFonts w:ascii="Cambria" w:eastAsia="Cambria" w:hAnsi="Cambria" w:cs="Cambria"/>
                <w:b/>
                <w:color w:val="000000"/>
                <w:sz w:val="22"/>
                <w:szCs w:val="22"/>
                <w:lang w:eastAsia="fr-FR"/>
              </w:rPr>
            </w:pPr>
          </w:p>
        </w:tc>
      </w:tr>
    </w:tbl>
    <w:p w14:paraId="67D1DC66" w14:textId="77777777" w:rsidR="003B3B84" w:rsidRDefault="00671B20">
      <w:pPr>
        <w:spacing w:after="200" w:line="276" w:lineRule="auto"/>
        <w:rPr>
          <w:rFonts w:asciiTheme="majorBidi" w:hAnsiTheme="majorBidi" w:cstheme="majorBidi"/>
          <w:b/>
          <w:bCs/>
          <w:u w:val="single"/>
        </w:rPr>
      </w:pPr>
      <w:r>
        <w:rPr>
          <w:rFonts w:asciiTheme="majorBidi" w:hAnsiTheme="majorBidi" w:cstheme="majorBidi"/>
          <w:b/>
          <w:bCs/>
          <w:u w:val="single"/>
        </w:rPr>
        <w:t xml:space="preserve">Semestre 5 :   Robotique  et systèmes intelligents </w:t>
      </w:r>
    </w:p>
    <w:p w14:paraId="790117E2" w14:textId="77777777" w:rsidR="003B3B84" w:rsidRDefault="003B3B84">
      <w:pPr>
        <w:rPr>
          <w:rFonts w:ascii="Cambria" w:eastAsia="Times New Roman" w:hAnsi="Cambria" w:cs="Calibri"/>
          <w:color w:val="FF0000"/>
          <w:sz w:val="20"/>
          <w:szCs w:val="20"/>
          <w:lang w:eastAsia="fr-FR"/>
        </w:rPr>
      </w:pPr>
    </w:p>
    <w:p w14:paraId="39FE2958" w14:textId="77777777" w:rsidR="003B3B84" w:rsidRDefault="003B3B84">
      <w:pPr>
        <w:rPr>
          <w:rFonts w:ascii="Cambria" w:eastAsia="Times New Roman" w:hAnsi="Cambria" w:cs="Calibri"/>
          <w:color w:val="FF0000"/>
          <w:sz w:val="20"/>
          <w:szCs w:val="20"/>
          <w:lang w:eastAsia="fr-FR"/>
        </w:rPr>
      </w:pPr>
    </w:p>
    <w:p w14:paraId="6684F2B4" w14:textId="77777777" w:rsidR="003B3B84" w:rsidRDefault="00671B20">
      <w:pPr>
        <w:spacing w:after="200" w:line="276" w:lineRule="auto"/>
        <w:rPr>
          <w:rFonts w:asciiTheme="majorBidi" w:hAnsiTheme="majorBidi" w:cstheme="majorBidi"/>
          <w:b/>
          <w:bCs/>
          <w:u w:val="single"/>
        </w:rPr>
      </w:pPr>
      <w:r>
        <w:rPr>
          <w:rFonts w:asciiTheme="majorBidi" w:hAnsiTheme="majorBidi" w:cstheme="majorBidi"/>
          <w:b/>
          <w:bCs/>
          <w:u w:val="single"/>
        </w:rPr>
        <w:lastRenderedPageBreak/>
        <w:t>Semestre 6 :  Robotique et systèmes intelligents</w:t>
      </w:r>
    </w:p>
    <w:tbl>
      <w:tblPr>
        <w:tblW w:w="15114" w:type="dxa"/>
        <w:tblInd w:w="-279" w:type="dxa"/>
        <w:tblLayout w:type="fixed"/>
        <w:tblLook w:val="04A0" w:firstRow="1" w:lastRow="0" w:firstColumn="1" w:lastColumn="0" w:noHBand="0" w:noVBand="1"/>
      </w:tblPr>
      <w:tblGrid>
        <w:gridCol w:w="279"/>
        <w:gridCol w:w="10"/>
        <w:gridCol w:w="2177"/>
        <w:gridCol w:w="2790"/>
        <w:gridCol w:w="992"/>
        <w:gridCol w:w="709"/>
        <w:gridCol w:w="1016"/>
        <w:gridCol w:w="968"/>
        <w:gridCol w:w="1110"/>
        <w:gridCol w:w="839"/>
        <w:gridCol w:w="1028"/>
        <w:gridCol w:w="1997"/>
        <w:gridCol w:w="1199"/>
      </w:tblGrid>
      <w:tr w:rsidR="003B3B84" w14:paraId="557A1F43" w14:textId="77777777" w:rsidTr="00E773B5">
        <w:trPr>
          <w:cantSplit/>
          <w:trHeight w:val="20"/>
        </w:trPr>
        <w:tc>
          <w:tcPr>
            <w:tcW w:w="289" w:type="dxa"/>
            <w:gridSpan w:val="2"/>
          </w:tcPr>
          <w:p w14:paraId="155FC626" w14:textId="77777777" w:rsidR="003B3B84" w:rsidRDefault="003B3B84">
            <w:pPr>
              <w:spacing w:line="276" w:lineRule="auto"/>
              <w:rPr>
                <w:rFonts w:eastAsia="Times New Roman"/>
                <w:sz w:val="20"/>
                <w:szCs w:val="20"/>
              </w:rPr>
            </w:pPr>
          </w:p>
        </w:tc>
        <w:tc>
          <w:tcPr>
            <w:tcW w:w="2177"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164162B8" w14:textId="77777777" w:rsidR="003B3B84" w:rsidRDefault="00671B20">
            <w:pPr>
              <w:spacing w:before="336" w:after="298" w:line="249" w:lineRule="auto"/>
              <w:ind w:right="164"/>
              <w:jc w:val="center"/>
              <w:rPr>
                <w:b/>
                <w:color w:val="000000"/>
                <w:sz w:val="20"/>
                <w:szCs w:val="20"/>
              </w:rPr>
            </w:pPr>
            <w:r>
              <w:rPr>
                <w:b/>
                <w:color w:val="000000"/>
                <w:sz w:val="20"/>
                <w:szCs w:val="20"/>
              </w:rPr>
              <w:t>Unité d'enseignement</w:t>
            </w:r>
          </w:p>
        </w:tc>
        <w:tc>
          <w:tcPr>
            <w:tcW w:w="2790"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6574E82F" w14:textId="77777777" w:rsidR="003B3B84" w:rsidRDefault="00671B20">
            <w:pPr>
              <w:spacing w:before="336" w:after="298" w:line="249" w:lineRule="auto"/>
              <w:jc w:val="center"/>
              <w:rPr>
                <w:b/>
                <w:color w:val="000000"/>
                <w:sz w:val="20"/>
                <w:szCs w:val="20"/>
              </w:rPr>
            </w:pPr>
            <w:r>
              <w:rPr>
                <w:b/>
                <w:color w:val="000000"/>
                <w:sz w:val="20"/>
                <w:szCs w:val="20"/>
              </w:rPr>
              <w:t>Intitulés des matières</w:t>
            </w:r>
          </w:p>
        </w:tc>
        <w:tc>
          <w:tcPr>
            <w:tcW w:w="992" w:type="dxa"/>
            <w:vMerge w:val="restart"/>
            <w:tcBorders>
              <w:top w:val="single" w:sz="4" w:space="0" w:color="000000"/>
              <w:left w:val="single" w:sz="4" w:space="0" w:color="000000"/>
              <w:right w:val="single" w:sz="4" w:space="0" w:color="000000"/>
            </w:tcBorders>
            <w:shd w:val="clear" w:color="auto" w:fill="FFC000" w:themeFill="accent4"/>
            <w:textDirection w:val="btLr"/>
          </w:tcPr>
          <w:p w14:paraId="50FC4DE2" w14:textId="77777777" w:rsidR="003B3B84" w:rsidRDefault="00671B20">
            <w:pPr>
              <w:tabs>
                <w:tab w:val="left" w:pos="295"/>
              </w:tabs>
              <w:spacing w:before="336" w:after="298" w:line="249" w:lineRule="auto"/>
              <w:ind w:left="113" w:right="113"/>
              <w:jc w:val="center"/>
              <w:rPr>
                <w:b/>
                <w:color w:val="000000"/>
                <w:sz w:val="20"/>
                <w:szCs w:val="20"/>
              </w:rPr>
            </w:pPr>
            <w:r>
              <w:rPr>
                <w:b/>
                <w:color w:val="000000"/>
                <w:sz w:val="20"/>
                <w:szCs w:val="20"/>
              </w:rPr>
              <w:t>Code</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7A44A5C6" w14:textId="77777777" w:rsidR="003B3B84" w:rsidRDefault="00671B20">
            <w:pPr>
              <w:tabs>
                <w:tab w:val="left" w:pos="295"/>
              </w:tabs>
              <w:spacing w:before="336" w:after="298" w:line="249" w:lineRule="auto"/>
              <w:ind w:left="113" w:right="113"/>
              <w:jc w:val="center"/>
              <w:rPr>
                <w:b/>
                <w:color w:val="000000"/>
                <w:sz w:val="20"/>
                <w:szCs w:val="20"/>
              </w:rPr>
            </w:pPr>
            <w:r>
              <w:rPr>
                <w:b/>
                <w:color w:val="000000"/>
                <w:sz w:val="20"/>
                <w:szCs w:val="20"/>
              </w:rPr>
              <w:t>Crédits</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3698927E" w14:textId="77777777" w:rsidR="003B3B84" w:rsidRDefault="00671B20">
            <w:pPr>
              <w:tabs>
                <w:tab w:val="left" w:pos="295"/>
              </w:tabs>
              <w:spacing w:line="249" w:lineRule="auto"/>
              <w:ind w:left="113" w:right="115"/>
              <w:jc w:val="center"/>
              <w:rPr>
                <w:b/>
                <w:color w:val="000000"/>
                <w:sz w:val="20"/>
                <w:szCs w:val="20"/>
              </w:rPr>
            </w:pPr>
            <w:r>
              <w:rPr>
                <w:b/>
                <w:color w:val="000000"/>
                <w:sz w:val="20"/>
                <w:szCs w:val="20"/>
              </w:rPr>
              <w:t>Coefficients</w:t>
            </w:r>
          </w:p>
        </w:tc>
        <w:tc>
          <w:tcPr>
            <w:tcW w:w="2917" w:type="dxa"/>
            <w:gridSpan w:val="3"/>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638C577" w14:textId="77777777" w:rsidR="003B3B84" w:rsidRDefault="00671B20">
            <w:pPr>
              <w:spacing w:line="246" w:lineRule="auto"/>
              <w:jc w:val="center"/>
              <w:rPr>
                <w:b/>
                <w:color w:val="000000"/>
                <w:sz w:val="20"/>
                <w:szCs w:val="20"/>
              </w:rPr>
            </w:pPr>
            <w:r>
              <w:rPr>
                <w:b/>
                <w:color w:val="000000"/>
                <w:sz w:val="20"/>
                <w:szCs w:val="20"/>
              </w:rPr>
              <w:t xml:space="preserve">Volume Horaire </w:t>
            </w:r>
            <w:r>
              <w:rPr>
                <w:b/>
                <w:color w:val="000000"/>
                <w:sz w:val="20"/>
                <w:szCs w:val="20"/>
              </w:rPr>
              <w:br/>
              <w:t>Hebdomadaire</w:t>
            </w:r>
          </w:p>
        </w:tc>
        <w:tc>
          <w:tcPr>
            <w:tcW w:w="1028"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1AFC29F8" w14:textId="77777777" w:rsidR="003B3B84" w:rsidRDefault="00671B20">
            <w:pPr>
              <w:spacing w:before="336" w:after="298" w:line="249" w:lineRule="auto"/>
              <w:jc w:val="center"/>
              <w:rPr>
                <w:b/>
                <w:color w:val="000000"/>
                <w:sz w:val="20"/>
                <w:szCs w:val="20"/>
              </w:rPr>
            </w:pPr>
            <w:r>
              <w:rPr>
                <w:b/>
                <w:color w:val="000000"/>
                <w:sz w:val="20"/>
                <w:szCs w:val="20"/>
              </w:rPr>
              <w:t>VHS</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6E2CA5C" w14:textId="77777777" w:rsidR="003B3B84" w:rsidRDefault="00671B20">
            <w:pPr>
              <w:spacing w:before="336" w:after="298" w:line="249" w:lineRule="auto"/>
              <w:jc w:val="center"/>
              <w:rPr>
                <w:b/>
                <w:color w:val="000000"/>
                <w:sz w:val="20"/>
                <w:szCs w:val="20"/>
              </w:rPr>
            </w:pPr>
            <w:r>
              <w:rPr>
                <w:b/>
                <w:color w:val="000000"/>
                <w:sz w:val="20"/>
                <w:szCs w:val="20"/>
              </w:rPr>
              <w:t>Mode d’évaluation</w:t>
            </w:r>
          </w:p>
        </w:tc>
      </w:tr>
      <w:tr w:rsidR="003B3B84" w14:paraId="625FB83C" w14:textId="77777777" w:rsidTr="00E773B5">
        <w:trPr>
          <w:cantSplit/>
          <w:trHeight w:val="20"/>
        </w:trPr>
        <w:tc>
          <w:tcPr>
            <w:tcW w:w="289" w:type="dxa"/>
            <w:gridSpan w:val="2"/>
          </w:tcPr>
          <w:p w14:paraId="490E2023" w14:textId="77777777" w:rsidR="003B3B84" w:rsidRDefault="003B3B84">
            <w:pPr>
              <w:spacing w:line="276" w:lineRule="auto"/>
              <w:rPr>
                <w:b/>
                <w:color w:val="000000"/>
              </w:rPr>
            </w:pPr>
          </w:p>
        </w:tc>
        <w:tc>
          <w:tcPr>
            <w:tcW w:w="2177" w:type="dxa"/>
            <w:vMerge/>
            <w:tcBorders>
              <w:top w:val="single" w:sz="4" w:space="0" w:color="000000"/>
              <w:left w:val="single" w:sz="4" w:space="0" w:color="000000"/>
              <w:bottom w:val="nil"/>
              <w:right w:val="single" w:sz="4" w:space="0" w:color="000000"/>
            </w:tcBorders>
            <w:shd w:val="clear" w:color="auto" w:fill="FFC000" w:themeFill="accent4"/>
            <w:vAlign w:val="center"/>
          </w:tcPr>
          <w:p w14:paraId="3DF3AD8A" w14:textId="77777777" w:rsidR="003B3B84" w:rsidRDefault="003B3B84">
            <w:pPr>
              <w:spacing w:line="276" w:lineRule="auto"/>
              <w:rPr>
                <w:b/>
                <w:color w:val="000000"/>
                <w:sz w:val="20"/>
                <w:szCs w:val="20"/>
              </w:rPr>
            </w:pPr>
          </w:p>
        </w:tc>
        <w:tc>
          <w:tcPr>
            <w:tcW w:w="2790" w:type="dxa"/>
            <w:vMerge/>
            <w:tcBorders>
              <w:top w:val="single" w:sz="4" w:space="0" w:color="000000"/>
              <w:left w:val="single" w:sz="4" w:space="0" w:color="000000"/>
              <w:bottom w:val="nil"/>
              <w:right w:val="single" w:sz="4" w:space="0" w:color="000000"/>
            </w:tcBorders>
            <w:shd w:val="clear" w:color="auto" w:fill="FFC000" w:themeFill="accent4"/>
            <w:vAlign w:val="center"/>
          </w:tcPr>
          <w:p w14:paraId="48556445" w14:textId="77777777" w:rsidR="003B3B84" w:rsidRDefault="003B3B84">
            <w:pPr>
              <w:spacing w:line="276" w:lineRule="auto"/>
              <w:rPr>
                <w:b/>
                <w:color w:val="000000"/>
                <w:sz w:val="20"/>
                <w:szCs w:val="20"/>
              </w:rPr>
            </w:pPr>
          </w:p>
        </w:tc>
        <w:tc>
          <w:tcPr>
            <w:tcW w:w="992" w:type="dxa"/>
            <w:vMerge/>
            <w:tcBorders>
              <w:top w:val="single" w:sz="4" w:space="0" w:color="000000"/>
              <w:left w:val="single" w:sz="4" w:space="0" w:color="000000"/>
              <w:right w:val="single" w:sz="4" w:space="0" w:color="000000"/>
            </w:tcBorders>
            <w:shd w:val="clear" w:color="auto" w:fill="FFC000" w:themeFill="accent4"/>
          </w:tcPr>
          <w:p w14:paraId="0EF47C71" w14:textId="77777777" w:rsidR="003B3B84" w:rsidRDefault="003B3B84">
            <w:pPr>
              <w:spacing w:line="276" w:lineRule="auto"/>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456B891" w14:textId="77777777" w:rsidR="003B3B84" w:rsidRDefault="003B3B84">
            <w:pPr>
              <w:spacing w:line="276" w:lineRule="auto"/>
              <w:rPr>
                <w:b/>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DF37163" w14:textId="77777777" w:rsidR="003B3B84" w:rsidRDefault="003B3B84">
            <w:pPr>
              <w:spacing w:line="276" w:lineRule="auto"/>
              <w:rPr>
                <w:b/>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F51AD39" w14:textId="77777777" w:rsidR="003B3B84" w:rsidRDefault="00671B20">
            <w:pPr>
              <w:spacing w:line="245" w:lineRule="auto"/>
              <w:jc w:val="center"/>
              <w:rPr>
                <w:b/>
                <w:color w:val="000000"/>
                <w:sz w:val="20"/>
                <w:szCs w:val="20"/>
              </w:rPr>
            </w:pPr>
            <w:r>
              <w:rPr>
                <w:b/>
                <w:color w:val="000000"/>
                <w:sz w:val="20"/>
                <w:szCs w:val="20"/>
              </w:rPr>
              <w:t>Cours</w:t>
            </w:r>
          </w:p>
        </w:tc>
        <w:tc>
          <w:tcPr>
            <w:tcW w:w="111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B6F1769" w14:textId="77777777" w:rsidR="003B3B84" w:rsidRDefault="00671B20">
            <w:pPr>
              <w:spacing w:line="245" w:lineRule="auto"/>
              <w:jc w:val="center"/>
              <w:rPr>
                <w:b/>
                <w:color w:val="000000"/>
                <w:sz w:val="20"/>
                <w:szCs w:val="20"/>
              </w:rPr>
            </w:pPr>
            <w:r>
              <w:rPr>
                <w:b/>
                <w:color w:val="000000"/>
                <w:sz w:val="20"/>
                <w:szCs w:val="20"/>
              </w:rPr>
              <w:t>TD</w:t>
            </w:r>
          </w:p>
        </w:tc>
        <w:tc>
          <w:tcPr>
            <w:tcW w:w="839"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FE1D75D" w14:textId="77777777" w:rsidR="003B3B84" w:rsidRDefault="00671B20">
            <w:pPr>
              <w:spacing w:line="245" w:lineRule="auto"/>
              <w:jc w:val="center"/>
              <w:rPr>
                <w:b/>
                <w:color w:val="000000"/>
                <w:sz w:val="20"/>
                <w:szCs w:val="20"/>
              </w:rPr>
            </w:pPr>
            <w:r>
              <w:rPr>
                <w:b/>
                <w:color w:val="000000"/>
                <w:sz w:val="20"/>
                <w:szCs w:val="20"/>
              </w:rPr>
              <w:t>TP</w:t>
            </w:r>
          </w:p>
        </w:tc>
        <w:tc>
          <w:tcPr>
            <w:tcW w:w="1028" w:type="dxa"/>
            <w:vMerge/>
            <w:tcBorders>
              <w:top w:val="single" w:sz="4" w:space="0" w:color="000000"/>
              <w:left w:val="single" w:sz="4" w:space="0" w:color="000000"/>
              <w:bottom w:val="nil"/>
              <w:right w:val="single" w:sz="4" w:space="0" w:color="000000"/>
            </w:tcBorders>
            <w:shd w:val="clear" w:color="auto" w:fill="FFC000" w:themeFill="accent4"/>
            <w:vAlign w:val="center"/>
          </w:tcPr>
          <w:p w14:paraId="660FB172" w14:textId="77777777" w:rsidR="003B3B84" w:rsidRDefault="003B3B84">
            <w:pPr>
              <w:spacing w:line="276" w:lineRule="auto"/>
              <w:rPr>
                <w:b/>
                <w:color w:val="000000"/>
                <w:sz w:val="20"/>
                <w:szCs w:val="20"/>
              </w:rPr>
            </w:pPr>
          </w:p>
        </w:tc>
        <w:tc>
          <w:tcPr>
            <w:tcW w:w="199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3175821" w14:textId="77777777" w:rsidR="003B3B84" w:rsidRDefault="00671B20">
            <w:pPr>
              <w:spacing w:before="120" w:after="298" w:line="249" w:lineRule="auto"/>
              <w:jc w:val="center"/>
              <w:rPr>
                <w:b/>
                <w:color w:val="000000"/>
                <w:sz w:val="20"/>
                <w:szCs w:val="20"/>
              </w:rPr>
            </w:pPr>
            <w:r>
              <w:rPr>
                <w:b/>
                <w:color w:val="000000"/>
                <w:sz w:val="20"/>
                <w:szCs w:val="20"/>
              </w:rPr>
              <w:t>Contrôle continu</w:t>
            </w:r>
          </w:p>
        </w:tc>
        <w:tc>
          <w:tcPr>
            <w:tcW w:w="119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19CAB2D" w14:textId="77777777" w:rsidR="003B3B84" w:rsidRDefault="00671B20">
            <w:pPr>
              <w:spacing w:before="120" w:after="298" w:line="249" w:lineRule="auto"/>
              <w:jc w:val="center"/>
              <w:rPr>
                <w:b/>
                <w:color w:val="000000"/>
                <w:sz w:val="20"/>
                <w:szCs w:val="20"/>
              </w:rPr>
            </w:pPr>
            <w:r>
              <w:rPr>
                <w:b/>
                <w:color w:val="000000"/>
                <w:sz w:val="20"/>
                <w:szCs w:val="20"/>
              </w:rPr>
              <w:t>Examen final</w:t>
            </w:r>
          </w:p>
        </w:tc>
      </w:tr>
      <w:tr w:rsidR="003B3B84" w14:paraId="6712CFD8" w14:textId="77777777" w:rsidTr="00E773B5">
        <w:trPr>
          <w:trHeight w:val="20"/>
        </w:trPr>
        <w:tc>
          <w:tcPr>
            <w:tcW w:w="289" w:type="dxa"/>
            <w:gridSpan w:val="2"/>
          </w:tcPr>
          <w:p w14:paraId="0D2BD34E" w14:textId="77777777" w:rsidR="003B3B84" w:rsidRDefault="003B3B84">
            <w:pPr>
              <w:spacing w:line="276" w:lineRule="auto"/>
              <w:rPr>
                <w:b/>
                <w:color w:val="000000"/>
              </w:rPr>
            </w:pPr>
          </w:p>
        </w:tc>
        <w:tc>
          <w:tcPr>
            <w:tcW w:w="2177" w:type="dxa"/>
            <w:vMerge w:val="restart"/>
            <w:tcBorders>
              <w:top w:val="single" w:sz="4" w:space="0" w:color="000000"/>
              <w:left w:val="single" w:sz="4" w:space="0" w:color="000000"/>
              <w:right w:val="single" w:sz="4" w:space="0" w:color="000000"/>
            </w:tcBorders>
            <w:shd w:val="clear" w:color="auto" w:fill="FFC000" w:themeFill="accent4"/>
            <w:vAlign w:val="center"/>
          </w:tcPr>
          <w:p w14:paraId="65561453" w14:textId="77777777" w:rsidR="003B3B84" w:rsidRDefault="00671B20">
            <w:pPr>
              <w:ind w:left="134" w:right="164"/>
              <w:rPr>
                <w:color w:val="000000"/>
                <w:sz w:val="20"/>
                <w:szCs w:val="20"/>
              </w:rPr>
            </w:pPr>
            <w:r>
              <w:rPr>
                <w:color w:val="000000"/>
                <w:sz w:val="20"/>
                <w:szCs w:val="20"/>
              </w:rPr>
              <w:t>UE Fondamentale</w:t>
            </w:r>
          </w:p>
          <w:p w14:paraId="3256AED0" w14:textId="77777777" w:rsidR="003B3B84" w:rsidRDefault="00671B20">
            <w:pPr>
              <w:ind w:left="134" w:right="164"/>
              <w:rPr>
                <w:color w:val="000000"/>
                <w:sz w:val="20"/>
                <w:szCs w:val="20"/>
              </w:rPr>
            </w:pPr>
            <w:r>
              <w:rPr>
                <w:color w:val="000000"/>
                <w:sz w:val="20"/>
                <w:szCs w:val="20"/>
              </w:rPr>
              <w:t>Code : UEF 6.1</w:t>
            </w:r>
          </w:p>
          <w:p w14:paraId="427D224D" w14:textId="77777777" w:rsidR="003B3B84" w:rsidRDefault="00671B20">
            <w:pPr>
              <w:ind w:left="134" w:right="164"/>
              <w:rPr>
                <w:color w:val="000000"/>
                <w:sz w:val="20"/>
                <w:szCs w:val="20"/>
              </w:rPr>
            </w:pPr>
            <w:r>
              <w:rPr>
                <w:color w:val="000000"/>
                <w:sz w:val="20"/>
                <w:szCs w:val="20"/>
              </w:rPr>
              <w:t>Crédits :  14</w:t>
            </w:r>
          </w:p>
          <w:p w14:paraId="5599BB6A" w14:textId="77777777" w:rsidR="003B3B84" w:rsidRDefault="00671B20">
            <w:pPr>
              <w:ind w:left="134" w:right="164"/>
              <w:rPr>
                <w:color w:val="000000"/>
                <w:sz w:val="20"/>
                <w:szCs w:val="20"/>
              </w:rPr>
            </w:pPr>
            <w:r>
              <w:rPr>
                <w:color w:val="000000"/>
                <w:sz w:val="20"/>
                <w:szCs w:val="20"/>
              </w:rPr>
              <w:t>Coefficients : 8</w:t>
            </w: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5B7AA60" w14:textId="77777777" w:rsidR="003B3B84" w:rsidRDefault="00671B20">
            <w:pPr>
              <w:rPr>
                <w:rFonts w:ascii="Calibri" w:eastAsia="Calibri" w:hAnsi="Calibri" w:cs="Calibri"/>
                <w:sz w:val="20"/>
                <w:szCs w:val="20"/>
              </w:rPr>
            </w:pPr>
            <w:r>
              <w:rPr>
                <w:rFonts w:ascii="Calibri" w:eastAsia="Calibri" w:hAnsi="Calibri" w:cs="Calibri"/>
                <w:sz w:val="20"/>
                <w:szCs w:val="20"/>
              </w:rPr>
              <w:t xml:space="preserve">Asservissement </w:t>
            </w:r>
            <w:r>
              <w:rPr>
                <w:rFonts w:ascii="Calibri" w:eastAsia="Calibri" w:hAnsi="Calibri" w:cs="Calibri"/>
                <w:sz w:val="20"/>
                <w:szCs w:val="20"/>
              </w:rPr>
              <w:br/>
              <w:t xml:space="preserve"> des systèmes linéaires discrets</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20FE8AF" w14:textId="77777777" w:rsidR="003B3B84" w:rsidRDefault="00671B20">
            <w:pPr>
              <w:spacing w:before="124" w:after="96" w:line="249" w:lineRule="auto"/>
              <w:jc w:val="center"/>
              <w:rPr>
                <w:b/>
                <w:color w:val="000000"/>
                <w:sz w:val="20"/>
                <w:szCs w:val="20"/>
              </w:rPr>
            </w:pPr>
            <w:r>
              <w:rPr>
                <w:b/>
                <w:color w:val="000000"/>
                <w:sz w:val="20"/>
                <w:szCs w:val="20"/>
              </w:rPr>
              <w:t>RSI6.1</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75E6A2C" w14:textId="77777777" w:rsidR="003B3B84" w:rsidRDefault="003B3B84">
            <w:pPr>
              <w:spacing w:line="276" w:lineRule="auto"/>
              <w:jc w:val="center"/>
              <w:rPr>
                <w:rFonts w:ascii="Arial" w:eastAsia="Arial" w:hAnsi="Arial" w:cs="Arial"/>
                <w:b/>
                <w:sz w:val="20"/>
                <w:szCs w:val="20"/>
              </w:rPr>
            </w:pPr>
          </w:p>
          <w:p w14:paraId="2C1C09B4" w14:textId="77777777" w:rsidR="003B3B84" w:rsidRDefault="00671B20">
            <w:pPr>
              <w:spacing w:line="276" w:lineRule="auto"/>
              <w:jc w:val="center"/>
              <w:rPr>
                <w:b/>
                <w:color w:val="FF0000"/>
                <w:sz w:val="20"/>
                <w:szCs w:val="20"/>
              </w:rPr>
            </w:pPr>
            <w:r>
              <w:rPr>
                <w:rFonts w:ascii="Arial" w:eastAsia="Arial" w:hAnsi="Arial" w:cs="Arial"/>
                <w:b/>
                <w:sz w:val="20"/>
                <w:szCs w:val="20"/>
              </w:rPr>
              <w:t>6</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AAD1190" w14:textId="77777777" w:rsidR="003B3B84" w:rsidRDefault="003B3B84">
            <w:pPr>
              <w:spacing w:line="276" w:lineRule="auto"/>
              <w:jc w:val="center"/>
              <w:rPr>
                <w:rFonts w:ascii="Arial" w:eastAsia="Arial" w:hAnsi="Arial" w:cs="Arial"/>
                <w:b/>
                <w:sz w:val="20"/>
                <w:szCs w:val="20"/>
              </w:rPr>
            </w:pPr>
          </w:p>
          <w:p w14:paraId="6C878C9D" w14:textId="77777777" w:rsidR="003B3B84" w:rsidRDefault="00671B20">
            <w:pPr>
              <w:spacing w:line="276" w:lineRule="auto"/>
              <w:jc w:val="center"/>
              <w:rPr>
                <w:b/>
                <w:color w:val="FF0000"/>
                <w:sz w:val="20"/>
                <w:szCs w:val="20"/>
              </w:rPr>
            </w:pPr>
            <w:r>
              <w:rPr>
                <w:rFonts w:ascii="Arial" w:eastAsia="Arial" w:hAnsi="Arial" w:cs="Arial"/>
                <w:b/>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72A51EE" w14:textId="77777777" w:rsidR="003B3B84" w:rsidRDefault="003B3B84">
            <w:pPr>
              <w:spacing w:line="276" w:lineRule="auto"/>
              <w:jc w:val="center"/>
              <w:rPr>
                <w:rFonts w:ascii="Arial" w:eastAsia="Arial" w:hAnsi="Arial" w:cs="Arial"/>
                <w:b/>
                <w:sz w:val="20"/>
                <w:szCs w:val="20"/>
              </w:rPr>
            </w:pPr>
          </w:p>
          <w:p w14:paraId="1D95EAB5" w14:textId="77777777" w:rsidR="003B3B84" w:rsidRDefault="00671B20">
            <w:pPr>
              <w:spacing w:line="276" w:lineRule="auto"/>
              <w:jc w:val="center"/>
              <w:rPr>
                <w:b/>
                <w:sz w:val="20"/>
                <w:szCs w:val="20"/>
              </w:rPr>
            </w:pPr>
            <w:r>
              <w:rPr>
                <w:rFonts w:ascii="Arial" w:eastAsia="Arial" w:hAnsi="Arial" w:cs="Arial"/>
                <w:b/>
                <w:sz w:val="20"/>
                <w:szCs w:val="20"/>
              </w:rPr>
              <w:t>1h30</w:t>
            </w: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B59F407" w14:textId="77777777" w:rsidR="003B3B84" w:rsidRDefault="003B3B84">
            <w:pPr>
              <w:spacing w:line="276" w:lineRule="auto"/>
              <w:jc w:val="center"/>
              <w:rPr>
                <w:rFonts w:ascii="Arial" w:eastAsia="Arial" w:hAnsi="Arial" w:cs="Arial"/>
                <w:b/>
                <w:sz w:val="20"/>
                <w:szCs w:val="20"/>
              </w:rPr>
            </w:pPr>
          </w:p>
          <w:p w14:paraId="64F374F3" w14:textId="77777777" w:rsidR="003B3B84" w:rsidRDefault="00671B20">
            <w:pPr>
              <w:spacing w:line="276" w:lineRule="auto"/>
              <w:jc w:val="center"/>
              <w:rPr>
                <w:rFonts w:ascii="Arial" w:eastAsia="Arial" w:hAnsi="Arial" w:cs="Arial"/>
                <w:b/>
                <w:sz w:val="20"/>
                <w:szCs w:val="20"/>
              </w:rPr>
            </w:pPr>
            <w:r>
              <w:rPr>
                <w:rFonts w:ascii="Arial" w:eastAsia="Arial" w:hAnsi="Arial" w:cs="Arial"/>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ADA8842" w14:textId="77777777" w:rsidR="003B3B84" w:rsidRDefault="00671B20">
            <w:pPr>
              <w:spacing w:line="276" w:lineRule="auto"/>
              <w:jc w:val="center"/>
              <w:rPr>
                <w:b/>
                <w:bCs/>
                <w:sz w:val="20"/>
                <w:szCs w:val="20"/>
              </w:rPr>
            </w:pPr>
            <w:r>
              <w:rPr>
                <w:rFonts w:asciiTheme="majorBidi" w:hAnsiTheme="majorBidi" w:cstheme="majorBidi"/>
                <w:b/>
                <w:bCs/>
              </w:rPr>
              <w:t>1h30</w:t>
            </w:r>
          </w:p>
        </w:tc>
        <w:tc>
          <w:tcPr>
            <w:tcW w:w="10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CAA4117" w14:textId="77777777" w:rsidR="003B3B84" w:rsidRDefault="00671B20">
            <w:pPr>
              <w:spacing w:line="276" w:lineRule="auto"/>
              <w:jc w:val="center"/>
              <w:rPr>
                <w:b/>
                <w:bCs/>
                <w:sz w:val="20"/>
                <w:szCs w:val="20"/>
              </w:rPr>
            </w:pPr>
            <w:r>
              <w:rPr>
                <w:rFonts w:asciiTheme="majorBidi" w:hAnsiTheme="majorBidi" w:cstheme="majorBidi"/>
                <w:b/>
                <w:bCs/>
              </w:rPr>
              <w:t>90h00</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A8FE59A" w14:textId="77777777" w:rsidR="003B3B84" w:rsidRDefault="00671B20">
            <w:pPr>
              <w:spacing w:line="276" w:lineRule="auto"/>
              <w:jc w:val="center"/>
              <w:rPr>
                <w:sz w:val="20"/>
                <w:szCs w:val="20"/>
              </w:rPr>
            </w:pPr>
            <w:r>
              <w:rPr>
                <w:sz w:val="20"/>
                <w:szCs w:val="20"/>
              </w:rPr>
              <w:t>40%</w:t>
            </w:r>
          </w:p>
          <w:p w14:paraId="4D67FB0B" w14:textId="77777777" w:rsidR="003B3B84" w:rsidRDefault="00671B20">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916B462" w14:textId="77777777" w:rsidR="003B3B84" w:rsidRDefault="00671B20">
            <w:pPr>
              <w:spacing w:line="276" w:lineRule="auto"/>
              <w:jc w:val="center"/>
              <w:rPr>
                <w:sz w:val="20"/>
                <w:szCs w:val="20"/>
              </w:rPr>
            </w:pPr>
            <w:r>
              <w:rPr>
                <w:sz w:val="20"/>
                <w:szCs w:val="20"/>
              </w:rPr>
              <w:t>60%</w:t>
            </w:r>
          </w:p>
        </w:tc>
      </w:tr>
      <w:tr w:rsidR="003B3B84" w14:paraId="02D5E27C" w14:textId="77777777" w:rsidTr="00E773B5">
        <w:trPr>
          <w:trHeight w:val="20"/>
        </w:trPr>
        <w:tc>
          <w:tcPr>
            <w:tcW w:w="289" w:type="dxa"/>
            <w:gridSpan w:val="2"/>
          </w:tcPr>
          <w:p w14:paraId="57BC6CCE" w14:textId="77777777" w:rsidR="003B3B84" w:rsidRDefault="003B3B84">
            <w:pPr>
              <w:spacing w:line="276" w:lineRule="auto"/>
            </w:pPr>
          </w:p>
        </w:tc>
        <w:tc>
          <w:tcPr>
            <w:tcW w:w="2177" w:type="dxa"/>
            <w:vMerge/>
            <w:tcBorders>
              <w:top w:val="single" w:sz="4" w:space="0" w:color="000000"/>
              <w:left w:val="single" w:sz="4" w:space="0" w:color="000000"/>
              <w:right w:val="single" w:sz="4" w:space="0" w:color="000000"/>
            </w:tcBorders>
            <w:shd w:val="clear" w:color="auto" w:fill="FFC000" w:themeFill="accent4"/>
            <w:vAlign w:val="center"/>
          </w:tcPr>
          <w:p w14:paraId="72A704C8" w14:textId="77777777" w:rsidR="003B3B84" w:rsidRDefault="003B3B84">
            <w:pPr>
              <w:spacing w:line="276" w:lineRule="auto"/>
              <w:rPr>
                <w:sz w:val="20"/>
                <w:szCs w:val="20"/>
              </w:rPr>
            </w:pP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C6F66B8" w14:textId="77777777" w:rsidR="003B3B84" w:rsidRDefault="00671B20">
            <w:pPr>
              <w:rPr>
                <w:rFonts w:ascii="Calibri" w:eastAsia="Calibri" w:hAnsi="Calibri" w:cs="Calibri"/>
                <w:sz w:val="20"/>
                <w:szCs w:val="20"/>
              </w:rPr>
            </w:pPr>
            <w:r>
              <w:rPr>
                <w:rFonts w:ascii="Calibri" w:eastAsia="Calibri" w:hAnsi="Calibri" w:cs="Calibri"/>
                <w:sz w:val="20"/>
                <w:szCs w:val="20"/>
              </w:rPr>
              <w:t>Microcontrôleurs et systèmes embarqués</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8C45046" w14:textId="77777777" w:rsidR="003B3B84" w:rsidRDefault="00671B20">
            <w:pPr>
              <w:spacing w:before="124" w:after="96" w:line="249" w:lineRule="auto"/>
              <w:jc w:val="center"/>
              <w:rPr>
                <w:b/>
                <w:color w:val="000000"/>
                <w:sz w:val="20"/>
                <w:szCs w:val="20"/>
              </w:rPr>
            </w:pPr>
            <w:r>
              <w:rPr>
                <w:b/>
                <w:color w:val="000000"/>
                <w:sz w:val="20"/>
                <w:szCs w:val="20"/>
              </w:rPr>
              <w:t>RSI6.2</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E486673" w14:textId="77777777" w:rsidR="003B3B84" w:rsidRDefault="003B3B84">
            <w:pPr>
              <w:jc w:val="center"/>
              <w:rPr>
                <w:rFonts w:ascii="Arial" w:eastAsia="Arial" w:hAnsi="Arial" w:cs="Arial"/>
                <w:b/>
                <w:sz w:val="20"/>
                <w:szCs w:val="20"/>
              </w:rPr>
            </w:pPr>
          </w:p>
          <w:p w14:paraId="0A8EF52A" w14:textId="77777777" w:rsidR="003B3B84" w:rsidRDefault="00671B20">
            <w:pPr>
              <w:jc w:val="center"/>
              <w:rPr>
                <w:b/>
                <w:sz w:val="20"/>
                <w:szCs w:val="20"/>
              </w:rPr>
            </w:pPr>
            <w:r>
              <w:rPr>
                <w:rFonts w:ascii="Arial" w:eastAsia="Arial" w:hAnsi="Arial" w:cs="Arial"/>
                <w:b/>
                <w:sz w:val="20"/>
                <w:szCs w:val="20"/>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9600641" w14:textId="77777777" w:rsidR="003B3B84" w:rsidRDefault="003B3B84">
            <w:pPr>
              <w:spacing w:line="276" w:lineRule="auto"/>
              <w:jc w:val="center"/>
              <w:rPr>
                <w:rFonts w:ascii="Arial" w:eastAsia="Arial" w:hAnsi="Arial" w:cs="Arial"/>
                <w:b/>
                <w:sz w:val="20"/>
                <w:szCs w:val="20"/>
              </w:rPr>
            </w:pPr>
          </w:p>
          <w:p w14:paraId="63DCB5B7" w14:textId="77777777" w:rsidR="003B3B84" w:rsidRDefault="00671B20">
            <w:pPr>
              <w:spacing w:line="276" w:lineRule="auto"/>
              <w:jc w:val="center"/>
              <w:rPr>
                <w:b/>
                <w:sz w:val="20"/>
                <w:szCs w:val="20"/>
              </w:rPr>
            </w:pPr>
            <w:r>
              <w:rPr>
                <w:rFonts w:ascii="Arial" w:eastAsia="Arial" w:hAnsi="Arial" w:cs="Arial"/>
                <w:b/>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5341FF9" w14:textId="77777777" w:rsidR="003B3B84" w:rsidRDefault="003B3B84">
            <w:pPr>
              <w:spacing w:line="276" w:lineRule="auto"/>
              <w:jc w:val="center"/>
              <w:rPr>
                <w:rFonts w:ascii="Arial" w:eastAsia="Arial" w:hAnsi="Arial" w:cs="Arial"/>
                <w:b/>
                <w:sz w:val="20"/>
                <w:szCs w:val="20"/>
              </w:rPr>
            </w:pPr>
          </w:p>
          <w:p w14:paraId="5BBB5BE9" w14:textId="77777777" w:rsidR="003B3B84" w:rsidRDefault="00671B20">
            <w:pPr>
              <w:spacing w:line="276" w:lineRule="auto"/>
              <w:jc w:val="center"/>
              <w:rPr>
                <w:b/>
                <w:sz w:val="20"/>
                <w:szCs w:val="20"/>
              </w:rPr>
            </w:pPr>
            <w:r>
              <w:rPr>
                <w:rFonts w:ascii="Arial" w:eastAsia="Arial" w:hAnsi="Arial" w:cs="Arial"/>
                <w:b/>
                <w:sz w:val="20"/>
                <w:szCs w:val="20"/>
              </w:rPr>
              <w:t>3h00</w:t>
            </w: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DC1EC49" w14:textId="77777777" w:rsidR="003B3B84" w:rsidRDefault="00671B20">
            <w:pPr>
              <w:spacing w:line="276" w:lineRule="auto"/>
              <w:jc w:val="center"/>
              <w:rPr>
                <w:rFonts w:ascii="Arial" w:eastAsia="Arial" w:hAnsi="Arial" w:cs="Arial"/>
                <w:b/>
                <w:sz w:val="20"/>
                <w:szCs w:val="20"/>
              </w:rPr>
            </w:pPr>
            <w:r>
              <w:rPr>
                <w:rFonts w:ascii="Arial" w:eastAsia="Arial" w:hAnsi="Arial" w:cs="Arial"/>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39282E9" w14:textId="77777777" w:rsidR="003B3B84" w:rsidRDefault="00671B20">
            <w:pPr>
              <w:tabs>
                <w:tab w:val="center" w:pos="420"/>
              </w:tabs>
              <w:spacing w:line="276" w:lineRule="auto"/>
              <w:jc w:val="center"/>
              <w:rPr>
                <w:b/>
                <w:bCs/>
                <w:sz w:val="20"/>
                <w:szCs w:val="20"/>
              </w:rPr>
            </w:pPr>
            <w:r>
              <w:rPr>
                <w:rFonts w:asciiTheme="majorBidi" w:hAnsiTheme="majorBidi" w:cstheme="majorBidi"/>
                <w:b/>
                <w:bCs/>
              </w:rPr>
              <w:t>1h30</w:t>
            </w:r>
          </w:p>
        </w:tc>
        <w:tc>
          <w:tcPr>
            <w:tcW w:w="10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6B50F0B" w14:textId="77777777" w:rsidR="003B3B84" w:rsidRDefault="00671B20">
            <w:pPr>
              <w:spacing w:line="276" w:lineRule="auto"/>
              <w:jc w:val="center"/>
              <w:rPr>
                <w:b/>
                <w:bCs/>
                <w:sz w:val="20"/>
                <w:szCs w:val="20"/>
              </w:rPr>
            </w:pPr>
            <w:r>
              <w:rPr>
                <w:rFonts w:asciiTheme="majorBidi" w:hAnsiTheme="majorBidi" w:cstheme="majorBidi"/>
                <w:b/>
                <w:bCs/>
              </w:rPr>
              <w:t>67h30</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B0EF023" w14:textId="77777777" w:rsidR="003B3B84" w:rsidRDefault="00671B20">
            <w:pPr>
              <w:spacing w:line="276" w:lineRule="auto"/>
              <w:jc w:val="center"/>
              <w:rPr>
                <w:sz w:val="20"/>
                <w:szCs w:val="20"/>
              </w:rPr>
            </w:pPr>
            <w:r>
              <w:rPr>
                <w:sz w:val="20"/>
                <w:szCs w:val="20"/>
              </w:rPr>
              <w:t>40%</w:t>
            </w:r>
          </w:p>
          <w:p w14:paraId="671F5211" w14:textId="77777777" w:rsidR="003B3B84" w:rsidRDefault="00671B20">
            <w:pPr>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79C50D6" w14:textId="77777777" w:rsidR="003B3B84" w:rsidRDefault="00671B20">
            <w:pPr>
              <w:spacing w:line="276" w:lineRule="auto"/>
              <w:jc w:val="center"/>
              <w:rPr>
                <w:sz w:val="20"/>
                <w:szCs w:val="20"/>
              </w:rPr>
            </w:pPr>
            <w:r>
              <w:rPr>
                <w:sz w:val="20"/>
                <w:szCs w:val="20"/>
              </w:rPr>
              <w:t>60%</w:t>
            </w:r>
          </w:p>
        </w:tc>
      </w:tr>
      <w:tr w:rsidR="003B3B84" w14:paraId="1DD4B28A" w14:textId="77777777" w:rsidTr="00E773B5">
        <w:trPr>
          <w:trHeight w:val="20"/>
        </w:trPr>
        <w:tc>
          <w:tcPr>
            <w:tcW w:w="289" w:type="dxa"/>
            <w:gridSpan w:val="2"/>
          </w:tcPr>
          <w:p w14:paraId="625E6020" w14:textId="77777777" w:rsidR="003B3B84" w:rsidRDefault="003B3B84">
            <w:pPr>
              <w:spacing w:line="276" w:lineRule="auto"/>
            </w:pPr>
          </w:p>
        </w:tc>
        <w:tc>
          <w:tcPr>
            <w:tcW w:w="2177" w:type="dxa"/>
            <w:vMerge/>
            <w:tcBorders>
              <w:top w:val="single" w:sz="4" w:space="0" w:color="000000"/>
              <w:left w:val="single" w:sz="4" w:space="0" w:color="000000"/>
              <w:right w:val="single" w:sz="4" w:space="0" w:color="000000"/>
            </w:tcBorders>
            <w:shd w:val="clear" w:color="auto" w:fill="FFC000" w:themeFill="accent4"/>
            <w:vAlign w:val="center"/>
          </w:tcPr>
          <w:p w14:paraId="599A847E" w14:textId="77777777" w:rsidR="003B3B84" w:rsidRDefault="003B3B84">
            <w:pPr>
              <w:spacing w:line="276" w:lineRule="auto"/>
              <w:rPr>
                <w:sz w:val="20"/>
                <w:szCs w:val="20"/>
              </w:rPr>
            </w:pP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7D9B097" w14:textId="77777777" w:rsidR="003B3B84" w:rsidRDefault="00671B20">
            <w:pPr>
              <w:rPr>
                <w:rFonts w:ascii="Calibri" w:eastAsia="Calibri" w:hAnsi="Calibri" w:cs="Calibri"/>
                <w:sz w:val="20"/>
                <w:szCs w:val="20"/>
              </w:rPr>
            </w:pPr>
            <w:r>
              <w:rPr>
                <w:rFonts w:ascii="Calibri" w:eastAsia="Calibri" w:hAnsi="Calibri" w:cs="Calibri"/>
                <w:sz w:val="20"/>
                <w:szCs w:val="20"/>
              </w:rPr>
              <w:t>Traitement du signal</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5584A07" w14:textId="77777777" w:rsidR="003B3B84" w:rsidRDefault="00671B20">
            <w:pPr>
              <w:spacing w:before="124" w:after="96" w:line="249" w:lineRule="auto"/>
              <w:jc w:val="center"/>
              <w:rPr>
                <w:b/>
                <w:color w:val="000000"/>
                <w:sz w:val="20"/>
                <w:szCs w:val="20"/>
              </w:rPr>
            </w:pPr>
            <w:r>
              <w:rPr>
                <w:b/>
                <w:color w:val="000000"/>
                <w:sz w:val="20"/>
                <w:szCs w:val="20"/>
              </w:rPr>
              <w:t>RSI6.3</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71CB8B8" w14:textId="77777777" w:rsidR="003B3B84" w:rsidRDefault="003B3B84">
            <w:pPr>
              <w:jc w:val="center"/>
              <w:rPr>
                <w:rFonts w:ascii="Arial" w:eastAsia="Arial" w:hAnsi="Arial" w:cs="Arial"/>
                <w:b/>
                <w:sz w:val="20"/>
                <w:szCs w:val="20"/>
              </w:rPr>
            </w:pPr>
          </w:p>
          <w:p w14:paraId="23E7644E" w14:textId="77777777" w:rsidR="003B3B84" w:rsidRDefault="00671B20">
            <w:pPr>
              <w:jc w:val="center"/>
              <w:rPr>
                <w:b/>
                <w:sz w:val="20"/>
                <w:szCs w:val="20"/>
              </w:rPr>
            </w:pPr>
            <w:r>
              <w:rPr>
                <w:rFonts w:ascii="Arial" w:eastAsia="Arial" w:hAnsi="Arial" w:cs="Arial"/>
                <w:b/>
                <w:sz w:val="20"/>
                <w:szCs w:val="20"/>
              </w:rPr>
              <w:t>3</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EFFC8BE" w14:textId="77777777" w:rsidR="003B3B84" w:rsidRDefault="003B3B84">
            <w:pPr>
              <w:spacing w:line="276" w:lineRule="auto"/>
              <w:jc w:val="center"/>
              <w:rPr>
                <w:rFonts w:ascii="Arial" w:eastAsia="Arial" w:hAnsi="Arial" w:cs="Arial"/>
                <w:b/>
                <w:sz w:val="20"/>
                <w:szCs w:val="20"/>
              </w:rPr>
            </w:pPr>
          </w:p>
          <w:p w14:paraId="35C51B02" w14:textId="77777777" w:rsidR="003B3B84" w:rsidRDefault="00671B20">
            <w:pPr>
              <w:spacing w:line="276" w:lineRule="auto"/>
              <w:jc w:val="center"/>
              <w:rPr>
                <w:b/>
                <w:sz w:val="20"/>
                <w:szCs w:val="20"/>
              </w:rPr>
            </w:pPr>
            <w:r>
              <w:rPr>
                <w:rFonts w:ascii="Arial" w:eastAsia="Arial" w:hAnsi="Arial" w:cs="Arial"/>
                <w:b/>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5A9EA79" w14:textId="77777777" w:rsidR="003B3B84" w:rsidRDefault="003B3B84">
            <w:pPr>
              <w:spacing w:line="276" w:lineRule="auto"/>
              <w:jc w:val="center"/>
              <w:rPr>
                <w:rFonts w:ascii="Arial" w:eastAsia="Arial" w:hAnsi="Arial" w:cs="Arial"/>
                <w:b/>
                <w:sz w:val="20"/>
                <w:szCs w:val="20"/>
              </w:rPr>
            </w:pPr>
          </w:p>
          <w:p w14:paraId="4295207D" w14:textId="77777777" w:rsidR="003B3B84" w:rsidRDefault="00671B20">
            <w:pPr>
              <w:spacing w:line="276" w:lineRule="auto"/>
              <w:jc w:val="center"/>
              <w:rPr>
                <w:b/>
                <w:sz w:val="20"/>
                <w:szCs w:val="20"/>
              </w:rPr>
            </w:pPr>
            <w:r>
              <w:rPr>
                <w:rFonts w:ascii="Arial" w:eastAsia="Arial" w:hAnsi="Arial" w:cs="Arial"/>
                <w:b/>
                <w:sz w:val="20"/>
                <w:szCs w:val="20"/>
              </w:rPr>
              <w:t>1h30</w:t>
            </w: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E0C30E7" w14:textId="77777777" w:rsidR="003B3B84" w:rsidRDefault="00671B20">
            <w:pPr>
              <w:spacing w:line="276" w:lineRule="auto"/>
              <w:jc w:val="center"/>
              <w:rPr>
                <w:rFonts w:ascii="Arial" w:eastAsia="Arial" w:hAnsi="Arial" w:cs="Arial"/>
                <w:b/>
                <w:sz w:val="20"/>
                <w:szCs w:val="20"/>
              </w:rPr>
            </w:pPr>
            <w:r>
              <w:rPr>
                <w:rFonts w:ascii="Arial" w:eastAsia="Arial" w:hAnsi="Arial" w:cs="Arial"/>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4BCF16C" w14:textId="77777777" w:rsidR="003B3B84" w:rsidRDefault="00671B20">
            <w:pPr>
              <w:spacing w:line="276" w:lineRule="auto"/>
              <w:jc w:val="center"/>
              <w:rPr>
                <w:b/>
                <w:bCs/>
                <w:sz w:val="20"/>
                <w:szCs w:val="20"/>
              </w:rPr>
            </w:pPr>
            <w:r>
              <w:rPr>
                <w:rFonts w:asciiTheme="majorBidi" w:hAnsiTheme="majorBidi" w:cstheme="majorBidi"/>
                <w:b/>
                <w:bCs/>
              </w:rPr>
              <w:t>0h45</w:t>
            </w:r>
          </w:p>
        </w:tc>
        <w:tc>
          <w:tcPr>
            <w:tcW w:w="10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F869E77" w14:textId="77777777" w:rsidR="003B3B84" w:rsidRDefault="00671B20">
            <w:pPr>
              <w:spacing w:line="276" w:lineRule="auto"/>
              <w:jc w:val="center"/>
              <w:rPr>
                <w:b/>
                <w:bCs/>
                <w:sz w:val="20"/>
                <w:szCs w:val="20"/>
              </w:rPr>
            </w:pPr>
            <w:r>
              <w:rPr>
                <w:rFonts w:asciiTheme="majorBidi" w:hAnsiTheme="majorBidi" w:cstheme="majorBidi"/>
                <w:b/>
                <w:bCs/>
              </w:rPr>
              <w:t>56h15</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A7A1A17" w14:textId="77777777" w:rsidR="003B3B84" w:rsidRDefault="00671B20">
            <w:pPr>
              <w:spacing w:line="276" w:lineRule="auto"/>
              <w:jc w:val="center"/>
              <w:rPr>
                <w:sz w:val="20"/>
                <w:szCs w:val="20"/>
              </w:rPr>
            </w:pPr>
            <w:r>
              <w:rPr>
                <w:sz w:val="20"/>
                <w:szCs w:val="20"/>
              </w:rPr>
              <w:t>40%</w:t>
            </w:r>
          </w:p>
          <w:p w14:paraId="2947BC8C" w14:textId="77777777" w:rsidR="003B3B84" w:rsidRDefault="00671B20">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01918AE" w14:textId="77777777" w:rsidR="003B3B84" w:rsidRDefault="00671B20">
            <w:pPr>
              <w:spacing w:line="276" w:lineRule="auto"/>
              <w:jc w:val="center"/>
              <w:rPr>
                <w:sz w:val="20"/>
                <w:szCs w:val="20"/>
              </w:rPr>
            </w:pPr>
            <w:r>
              <w:rPr>
                <w:sz w:val="20"/>
                <w:szCs w:val="20"/>
              </w:rPr>
              <w:t>60%</w:t>
            </w:r>
          </w:p>
        </w:tc>
      </w:tr>
      <w:tr w:rsidR="003B3B84" w14:paraId="34D985B0" w14:textId="77777777" w:rsidTr="00E773B5">
        <w:trPr>
          <w:trHeight w:val="20"/>
        </w:trPr>
        <w:tc>
          <w:tcPr>
            <w:tcW w:w="289" w:type="dxa"/>
            <w:gridSpan w:val="2"/>
          </w:tcPr>
          <w:p w14:paraId="03D21E1F" w14:textId="77777777" w:rsidR="003B3B84" w:rsidRDefault="003B3B84">
            <w:pPr>
              <w:spacing w:line="276" w:lineRule="auto"/>
            </w:pPr>
          </w:p>
        </w:tc>
        <w:tc>
          <w:tcPr>
            <w:tcW w:w="2177" w:type="dxa"/>
            <w:vMerge w:val="restart"/>
            <w:tcBorders>
              <w:top w:val="single" w:sz="4" w:space="0" w:color="000000"/>
              <w:left w:val="single" w:sz="4" w:space="0" w:color="000000"/>
              <w:right w:val="single" w:sz="4" w:space="0" w:color="000000"/>
            </w:tcBorders>
            <w:shd w:val="clear" w:color="auto" w:fill="FFC000" w:themeFill="accent4"/>
            <w:vAlign w:val="center"/>
          </w:tcPr>
          <w:p w14:paraId="2EDA3167" w14:textId="77777777" w:rsidR="003B3B84" w:rsidRDefault="00671B20">
            <w:pPr>
              <w:ind w:left="134" w:right="164"/>
              <w:rPr>
                <w:color w:val="000000"/>
                <w:sz w:val="20"/>
                <w:szCs w:val="20"/>
              </w:rPr>
            </w:pPr>
            <w:r>
              <w:rPr>
                <w:color w:val="000000"/>
                <w:sz w:val="20"/>
                <w:szCs w:val="20"/>
              </w:rPr>
              <w:t>UE Fondamentale</w:t>
            </w:r>
          </w:p>
          <w:p w14:paraId="03A6015B" w14:textId="77777777" w:rsidR="003B3B84" w:rsidRDefault="00671B20">
            <w:pPr>
              <w:ind w:left="134" w:right="164"/>
              <w:rPr>
                <w:color w:val="000000"/>
                <w:sz w:val="20"/>
                <w:szCs w:val="20"/>
              </w:rPr>
            </w:pPr>
            <w:r>
              <w:rPr>
                <w:color w:val="000000"/>
                <w:sz w:val="20"/>
                <w:szCs w:val="20"/>
              </w:rPr>
              <w:t>Code : UEF 6.2</w:t>
            </w:r>
          </w:p>
          <w:p w14:paraId="128EB7BC" w14:textId="77777777" w:rsidR="003B3B84" w:rsidRDefault="00671B20">
            <w:pPr>
              <w:ind w:left="134" w:right="164"/>
              <w:rPr>
                <w:color w:val="000000"/>
                <w:sz w:val="20"/>
                <w:szCs w:val="20"/>
              </w:rPr>
            </w:pPr>
            <w:r>
              <w:rPr>
                <w:color w:val="000000"/>
                <w:sz w:val="20"/>
                <w:szCs w:val="20"/>
              </w:rPr>
              <w:t>Crédits :  10</w:t>
            </w:r>
          </w:p>
          <w:p w14:paraId="082B5934" w14:textId="77777777" w:rsidR="003B3B84" w:rsidRDefault="00671B20">
            <w:pPr>
              <w:ind w:left="134" w:right="164"/>
              <w:rPr>
                <w:color w:val="000000"/>
                <w:sz w:val="20"/>
                <w:szCs w:val="20"/>
              </w:rPr>
            </w:pPr>
            <w:r>
              <w:rPr>
                <w:color w:val="000000"/>
                <w:sz w:val="20"/>
                <w:szCs w:val="20"/>
              </w:rPr>
              <w:t>Coefficients : 6</w:t>
            </w:r>
          </w:p>
          <w:p w14:paraId="0209D252" w14:textId="77777777" w:rsidR="003B3B84" w:rsidRDefault="003B3B84">
            <w:pPr>
              <w:ind w:left="134" w:right="164"/>
              <w:rPr>
                <w:color w:val="000000"/>
                <w:sz w:val="20"/>
                <w:szCs w:val="20"/>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4DD650A1" w14:textId="77777777" w:rsidR="003B3B84" w:rsidRDefault="00671B20">
            <w:pPr>
              <w:rPr>
                <w:rFonts w:ascii="Calibri" w:eastAsia="Calibri" w:hAnsi="Calibri" w:cs="Calibri"/>
                <w:sz w:val="20"/>
                <w:szCs w:val="20"/>
              </w:rPr>
            </w:pPr>
            <w:r w:rsidRPr="00E773B5">
              <w:rPr>
                <w:rFonts w:ascii="Calibri" w:eastAsia="Calibri" w:hAnsi="Calibri" w:cs="Calibri"/>
                <w:sz w:val="20"/>
                <w:szCs w:val="20"/>
              </w:rPr>
              <w:t xml:space="preserve">Techniques de Commande des robots  </w:t>
            </w:r>
          </w:p>
        </w:tc>
        <w:tc>
          <w:tcPr>
            <w:tcW w:w="992" w:type="dxa"/>
            <w:tcBorders>
              <w:top w:val="single" w:sz="4" w:space="0" w:color="000000"/>
              <w:left w:val="single" w:sz="4" w:space="0" w:color="000000"/>
              <w:bottom w:val="single" w:sz="4" w:space="0" w:color="000000"/>
              <w:right w:val="single" w:sz="4" w:space="0" w:color="000000"/>
            </w:tcBorders>
            <w:vAlign w:val="center"/>
          </w:tcPr>
          <w:p w14:paraId="31E01D36" w14:textId="77777777" w:rsidR="003B3B84" w:rsidRDefault="00671B20">
            <w:pPr>
              <w:spacing w:before="124" w:after="96" w:line="249" w:lineRule="auto"/>
              <w:jc w:val="center"/>
              <w:rPr>
                <w:b/>
                <w:color w:val="000000"/>
                <w:sz w:val="20"/>
                <w:szCs w:val="20"/>
              </w:rPr>
            </w:pPr>
            <w:r>
              <w:rPr>
                <w:b/>
                <w:color w:val="000000"/>
                <w:sz w:val="20"/>
                <w:szCs w:val="20"/>
              </w:rPr>
              <w:t>RSI6.4</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7DCD8099" w14:textId="77777777" w:rsidR="003B3B84" w:rsidRDefault="003B3B84">
            <w:pPr>
              <w:jc w:val="center"/>
              <w:rPr>
                <w:rFonts w:ascii="Arial" w:eastAsia="Arial" w:hAnsi="Arial" w:cs="Arial"/>
                <w:b/>
                <w:sz w:val="20"/>
                <w:szCs w:val="20"/>
              </w:rPr>
            </w:pPr>
          </w:p>
          <w:p w14:paraId="4FCB6192" w14:textId="77777777" w:rsidR="003B3B84" w:rsidRDefault="00671B20">
            <w:pPr>
              <w:jc w:val="center"/>
              <w:rPr>
                <w:rFonts w:ascii="Arial" w:eastAsia="Arial" w:hAnsi="Arial" w:cs="Arial"/>
                <w:b/>
                <w:sz w:val="20"/>
                <w:szCs w:val="20"/>
              </w:rPr>
            </w:pPr>
            <w:r>
              <w:rPr>
                <w:rFonts w:ascii="Arial" w:eastAsia="Arial" w:hAnsi="Arial" w:cs="Arial"/>
                <w:b/>
                <w:sz w:val="20"/>
                <w:szCs w:val="20"/>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FFFFCC"/>
          </w:tcPr>
          <w:p w14:paraId="486AFEC5" w14:textId="77777777" w:rsidR="003B3B84" w:rsidRDefault="003B3B84">
            <w:pPr>
              <w:spacing w:line="276" w:lineRule="auto"/>
              <w:jc w:val="center"/>
              <w:rPr>
                <w:rFonts w:ascii="Arial" w:eastAsia="Arial" w:hAnsi="Arial" w:cs="Arial"/>
                <w:b/>
                <w:sz w:val="20"/>
                <w:szCs w:val="20"/>
              </w:rPr>
            </w:pPr>
          </w:p>
          <w:p w14:paraId="4BBCB883" w14:textId="77777777" w:rsidR="003B3B84" w:rsidRDefault="00671B20">
            <w:pPr>
              <w:spacing w:line="276" w:lineRule="auto"/>
              <w:jc w:val="center"/>
              <w:rPr>
                <w:b/>
                <w:sz w:val="20"/>
                <w:szCs w:val="20"/>
              </w:rPr>
            </w:pPr>
            <w:r>
              <w:rPr>
                <w:rFonts w:ascii="Arial" w:eastAsia="Arial" w:hAnsi="Arial" w:cs="Arial"/>
                <w:b/>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DBE5F1"/>
          </w:tcPr>
          <w:p w14:paraId="21FF577A" w14:textId="77777777" w:rsidR="003B3B84" w:rsidRDefault="003B3B84">
            <w:pPr>
              <w:spacing w:line="276" w:lineRule="auto"/>
              <w:jc w:val="center"/>
              <w:rPr>
                <w:rFonts w:ascii="Arial" w:eastAsia="Arial" w:hAnsi="Arial" w:cs="Arial"/>
                <w:b/>
                <w:sz w:val="20"/>
                <w:szCs w:val="20"/>
              </w:rPr>
            </w:pPr>
          </w:p>
          <w:p w14:paraId="5BCBADA6" w14:textId="77777777" w:rsidR="003B3B84" w:rsidRDefault="00671B20">
            <w:pPr>
              <w:spacing w:line="276" w:lineRule="auto"/>
              <w:jc w:val="center"/>
              <w:rPr>
                <w:b/>
                <w:sz w:val="20"/>
                <w:szCs w:val="20"/>
              </w:rPr>
            </w:pPr>
            <w:r>
              <w:rPr>
                <w:rFonts w:ascii="Arial" w:eastAsia="Arial" w:hAnsi="Arial" w:cs="Arial"/>
                <w:b/>
                <w:sz w:val="20"/>
                <w:szCs w:val="20"/>
              </w:rPr>
              <w:t>3Hh00</w:t>
            </w:r>
          </w:p>
        </w:tc>
        <w:tc>
          <w:tcPr>
            <w:tcW w:w="11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FD19A57" w14:textId="77777777" w:rsidR="003B3B84" w:rsidRDefault="00671B20">
            <w:pPr>
              <w:spacing w:line="276" w:lineRule="auto"/>
              <w:jc w:val="center"/>
              <w:rPr>
                <w:rFonts w:ascii="Arial" w:eastAsia="Arial" w:hAnsi="Arial" w:cs="Arial"/>
                <w:b/>
                <w:sz w:val="20"/>
                <w:szCs w:val="20"/>
              </w:rPr>
            </w:pPr>
            <w:r>
              <w:rPr>
                <w:rFonts w:ascii="Arial" w:eastAsia="Arial" w:hAnsi="Arial" w:cs="Arial"/>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1AB7B3" w14:textId="77777777" w:rsidR="003B3B84" w:rsidRDefault="00671B20">
            <w:pPr>
              <w:spacing w:line="276" w:lineRule="auto"/>
              <w:jc w:val="center"/>
              <w:rPr>
                <w:b/>
                <w:bCs/>
                <w:sz w:val="20"/>
                <w:szCs w:val="20"/>
              </w:rPr>
            </w:pPr>
            <w:r>
              <w:rPr>
                <w:rFonts w:asciiTheme="majorBidi" w:eastAsia="Calibri" w:hAnsiTheme="majorBidi" w:cstheme="majorBidi"/>
                <w:b/>
                <w:bCs/>
              </w:rPr>
              <w:t>0h45</w:t>
            </w:r>
          </w:p>
        </w:tc>
        <w:tc>
          <w:tcPr>
            <w:tcW w:w="10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061B6D" w14:textId="77777777" w:rsidR="003B3B84" w:rsidRDefault="00671B20">
            <w:pPr>
              <w:spacing w:line="276" w:lineRule="auto"/>
              <w:jc w:val="center"/>
              <w:rPr>
                <w:b/>
                <w:bCs/>
                <w:sz w:val="20"/>
                <w:szCs w:val="20"/>
              </w:rPr>
            </w:pPr>
            <w:r>
              <w:rPr>
                <w:rFonts w:asciiTheme="majorBidi" w:hAnsiTheme="majorBidi" w:cstheme="majorBidi"/>
                <w:b/>
                <w:bCs/>
              </w:rPr>
              <w:t>78h45</w:t>
            </w:r>
          </w:p>
        </w:tc>
        <w:tc>
          <w:tcPr>
            <w:tcW w:w="1997" w:type="dxa"/>
            <w:tcBorders>
              <w:top w:val="single" w:sz="4" w:space="0" w:color="000000"/>
              <w:left w:val="single" w:sz="4" w:space="0" w:color="000000"/>
              <w:bottom w:val="single" w:sz="4" w:space="0" w:color="000000"/>
              <w:right w:val="single" w:sz="4" w:space="0" w:color="000000"/>
            </w:tcBorders>
            <w:vAlign w:val="center"/>
          </w:tcPr>
          <w:p w14:paraId="405716CA" w14:textId="77777777" w:rsidR="003B3B84" w:rsidRDefault="00671B20">
            <w:pPr>
              <w:spacing w:line="276" w:lineRule="auto"/>
              <w:jc w:val="center"/>
              <w:rPr>
                <w:sz w:val="20"/>
                <w:szCs w:val="20"/>
              </w:rPr>
            </w:pPr>
            <w:r>
              <w:rPr>
                <w:sz w:val="20"/>
                <w:szCs w:val="20"/>
              </w:rPr>
              <w:t>40%</w:t>
            </w:r>
          </w:p>
          <w:p w14:paraId="68121654" w14:textId="77777777" w:rsidR="003B3B84" w:rsidRDefault="00671B20">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vAlign w:val="center"/>
          </w:tcPr>
          <w:p w14:paraId="18EF7148" w14:textId="77777777" w:rsidR="003B3B84" w:rsidRDefault="00671B20">
            <w:pPr>
              <w:spacing w:line="276" w:lineRule="auto"/>
              <w:jc w:val="center"/>
              <w:rPr>
                <w:sz w:val="20"/>
                <w:szCs w:val="20"/>
              </w:rPr>
            </w:pPr>
            <w:r>
              <w:rPr>
                <w:sz w:val="20"/>
                <w:szCs w:val="20"/>
              </w:rPr>
              <w:t>60%</w:t>
            </w:r>
          </w:p>
        </w:tc>
      </w:tr>
      <w:tr w:rsidR="003B3B84" w14:paraId="223AD067" w14:textId="77777777" w:rsidTr="00E773B5">
        <w:trPr>
          <w:trHeight w:val="20"/>
        </w:trPr>
        <w:tc>
          <w:tcPr>
            <w:tcW w:w="289" w:type="dxa"/>
            <w:gridSpan w:val="2"/>
          </w:tcPr>
          <w:p w14:paraId="17EA8310" w14:textId="77777777" w:rsidR="003B3B84" w:rsidRDefault="003B3B84">
            <w:pPr>
              <w:spacing w:line="276" w:lineRule="auto"/>
            </w:pPr>
          </w:p>
        </w:tc>
        <w:tc>
          <w:tcPr>
            <w:tcW w:w="2177" w:type="dxa"/>
            <w:vMerge/>
            <w:tcBorders>
              <w:top w:val="single" w:sz="4" w:space="0" w:color="000000"/>
              <w:left w:val="single" w:sz="4" w:space="0" w:color="000000"/>
              <w:right w:val="single" w:sz="4" w:space="0" w:color="000000"/>
            </w:tcBorders>
            <w:shd w:val="clear" w:color="auto" w:fill="FFC000" w:themeFill="accent4"/>
            <w:vAlign w:val="center"/>
          </w:tcPr>
          <w:p w14:paraId="1AB2B34A" w14:textId="77777777" w:rsidR="003B3B84" w:rsidRDefault="003B3B84">
            <w:pPr>
              <w:spacing w:line="276" w:lineRule="auto"/>
              <w:rPr>
                <w:sz w:val="20"/>
                <w:szCs w:val="20"/>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5494D361" w14:textId="77777777" w:rsidR="003B3B84" w:rsidRDefault="00671B20">
            <w:pPr>
              <w:rPr>
                <w:rFonts w:ascii="Calibri" w:eastAsia="Calibri" w:hAnsi="Calibri" w:cs="Calibri"/>
                <w:sz w:val="20"/>
                <w:szCs w:val="20"/>
              </w:rPr>
            </w:pPr>
            <w:r>
              <w:rPr>
                <w:rFonts w:ascii="Calibri" w:eastAsia="Calibri" w:hAnsi="Calibri" w:cs="Calibri"/>
                <w:sz w:val="20"/>
                <w:szCs w:val="20"/>
              </w:rPr>
              <w:t>Système d’exploitation des robots (ROS)</w:t>
            </w:r>
          </w:p>
        </w:tc>
        <w:tc>
          <w:tcPr>
            <w:tcW w:w="992" w:type="dxa"/>
            <w:tcBorders>
              <w:top w:val="single" w:sz="4" w:space="0" w:color="000000"/>
              <w:left w:val="single" w:sz="4" w:space="0" w:color="000000"/>
              <w:bottom w:val="single" w:sz="4" w:space="0" w:color="000000"/>
              <w:right w:val="single" w:sz="4" w:space="0" w:color="000000"/>
            </w:tcBorders>
            <w:vAlign w:val="center"/>
          </w:tcPr>
          <w:p w14:paraId="6C7E2499" w14:textId="77777777" w:rsidR="003B3B84" w:rsidRDefault="00671B20">
            <w:pPr>
              <w:spacing w:before="124" w:after="96" w:line="249" w:lineRule="auto"/>
              <w:jc w:val="center"/>
              <w:rPr>
                <w:b/>
                <w:color w:val="000000"/>
                <w:sz w:val="20"/>
                <w:szCs w:val="20"/>
              </w:rPr>
            </w:pPr>
            <w:r>
              <w:rPr>
                <w:b/>
                <w:color w:val="000000"/>
                <w:sz w:val="20"/>
                <w:szCs w:val="20"/>
              </w:rPr>
              <w:t>RSI6.5</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3E4F0528" w14:textId="77777777" w:rsidR="003B3B84" w:rsidRDefault="00671B20">
            <w:pPr>
              <w:jc w:val="center"/>
              <w:rPr>
                <w:b/>
                <w:sz w:val="20"/>
                <w:szCs w:val="20"/>
              </w:rPr>
            </w:pPr>
            <w:r>
              <w:rPr>
                <w:rFonts w:ascii="Arial" w:eastAsia="Arial" w:hAnsi="Arial" w:cs="Arial"/>
                <w:b/>
                <w:sz w:val="20"/>
                <w:szCs w:val="20"/>
              </w:rPr>
              <w:t>5</w:t>
            </w:r>
          </w:p>
        </w:tc>
        <w:tc>
          <w:tcPr>
            <w:tcW w:w="1016" w:type="dxa"/>
            <w:tcBorders>
              <w:top w:val="single" w:sz="4" w:space="0" w:color="000000"/>
              <w:left w:val="single" w:sz="4" w:space="0" w:color="000000"/>
              <w:bottom w:val="single" w:sz="4" w:space="0" w:color="000000"/>
              <w:right w:val="single" w:sz="4" w:space="0" w:color="000000"/>
            </w:tcBorders>
            <w:shd w:val="clear" w:color="auto" w:fill="FFFFCC"/>
          </w:tcPr>
          <w:p w14:paraId="7885A7DE" w14:textId="77777777" w:rsidR="003B3B84" w:rsidRDefault="00671B20">
            <w:pPr>
              <w:spacing w:line="276" w:lineRule="auto"/>
              <w:jc w:val="center"/>
              <w:rPr>
                <w:b/>
                <w:sz w:val="20"/>
                <w:szCs w:val="20"/>
              </w:rPr>
            </w:pPr>
            <w:r>
              <w:rPr>
                <w:rFonts w:ascii="Arial" w:eastAsia="Arial" w:hAnsi="Arial" w:cs="Arial"/>
                <w:b/>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DBE5F1"/>
          </w:tcPr>
          <w:p w14:paraId="3A85F5C5" w14:textId="77777777" w:rsidR="003B3B84" w:rsidRDefault="00671B20">
            <w:pPr>
              <w:spacing w:line="276" w:lineRule="auto"/>
              <w:jc w:val="center"/>
              <w:rPr>
                <w:b/>
                <w:sz w:val="20"/>
                <w:szCs w:val="20"/>
              </w:rPr>
            </w:pPr>
            <w:r>
              <w:rPr>
                <w:rFonts w:ascii="Arial" w:eastAsia="Arial" w:hAnsi="Arial" w:cs="Arial"/>
                <w:b/>
                <w:sz w:val="20"/>
                <w:szCs w:val="20"/>
              </w:rPr>
              <w:t>1h30</w:t>
            </w:r>
          </w:p>
        </w:tc>
        <w:tc>
          <w:tcPr>
            <w:tcW w:w="11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3265CD" w14:textId="77777777" w:rsidR="003B3B84" w:rsidRDefault="003B3B84">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8783E24" w14:textId="77777777" w:rsidR="003B3B84" w:rsidRDefault="00671B20">
            <w:pPr>
              <w:spacing w:line="276" w:lineRule="auto"/>
              <w:jc w:val="center"/>
              <w:rPr>
                <w:b/>
                <w:bCs/>
                <w:sz w:val="20"/>
                <w:szCs w:val="20"/>
              </w:rPr>
            </w:pPr>
            <w:r>
              <w:rPr>
                <w:rFonts w:asciiTheme="majorBidi" w:hAnsiTheme="majorBidi" w:cstheme="majorBidi"/>
                <w:b/>
                <w:bCs/>
              </w:rPr>
              <w:t>3h00</w:t>
            </w:r>
          </w:p>
        </w:tc>
        <w:tc>
          <w:tcPr>
            <w:tcW w:w="10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F4CEA8" w14:textId="77777777" w:rsidR="003B3B84" w:rsidRDefault="00671B20">
            <w:pPr>
              <w:spacing w:line="276" w:lineRule="auto"/>
              <w:jc w:val="center"/>
              <w:rPr>
                <w:b/>
                <w:bCs/>
                <w:sz w:val="20"/>
                <w:szCs w:val="20"/>
              </w:rPr>
            </w:pPr>
            <w:r>
              <w:rPr>
                <w:rFonts w:asciiTheme="majorBidi" w:hAnsiTheme="majorBidi" w:cstheme="majorBidi"/>
                <w:b/>
                <w:bCs/>
              </w:rPr>
              <w:t>67h30</w:t>
            </w:r>
          </w:p>
        </w:tc>
        <w:tc>
          <w:tcPr>
            <w:tcW w:w="1997" w:type="dxa"/>
            <w:tcBorders>
              <w:top w:val="single" w:sz="4" w:space="0" w:color="000000"/>
              <w:left w:val="single" w:sz="4" w:space="0" w:color="000000"/>
              <w:bottom w:val="single" w:sz="4" w:space="0" w:color="000000"/>
              <w:right w:val="single" w:sz="4" w:space="0" w:color="000000"/>
            </w:tcBorders>
            <w:vAlign w:val="center"/>
          </w:tcPr>
          <w:p w14:paraId="35A8EC3B" w14:textId="77777777" w:rsidR="003B3B84" w:rsidRDefault="003B3B84">
            <w:pPr>
              <w:spacing w:line="276" w:lineRule="auto"/>
              <w:jc w:val="center"/>
              <w:rPr>
                <w:sz w:val="20"/>
                <w:szCs w:val="20"/>
              </w:rPr>
            </w:pPr>
          </w:p>
          <w:p w14:paraId="2C7B6E2C" w14:textId="77777777" w:rsidR="003B3B84" w:rsidRDefault="00671B20">
            <w:pPr>
              <w:spacing w:line="276" w:lineRule="auto"/>
              <w:jc w:val="center"/>
              <w:rPr>
                <w:sz w:val="20"/>
                <w:szCs w:val="20"/>
              </w:rPr>
            </w:pPr>
            <w:r>
              <w:rPr>
                <w:sz w:val="20"/>
                <w:szCs w:val="20"/>
              </w:rPr>
              <w:t>40%</w:t>
            </w:r>
          </w:p>
          <w:p w14:paraId="163E668D" w14:textId="77777777" w:rsidR="003B3B84" w:rsidRDefault="003B3B84">
            <w:pPr>
              <w:spacing w:line="276" w:lineRule="auto"/>
              <w:rPr>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2F0FD85" w14:textId="77777777" w:rsidR="003B3B84" w:rsidRDefault="00671B20">
            <w:pPr>
              <w:spacing w:line="276" w:lineRule="auto"/>
              <w:jc w:val="center"/>
              <w:rPr>
                <w:sz w:val="20"/>
                <w:szCs w:val="20"/>
              </w:rPr>
            </w:pPr>
            <w:r>
              <w:rPr>
                <w:sz w:val="20"/>
                <w:szCs w:val="20"/>
              </w:rPr>
              <w:t>60%</w:t>
            </w:r>
          </w:p>
        </w:tc>
      </w:tr>
      <w:tr w:rsidR="003B3B84" w14:paraId="2A890169" w14:textId="77777777" w:rsidTr="00E773B5">
        <w:trPr>
          <w:trHeight w:val="20"/>
        </w:trPr>
        <w:tc>
          <w:tcPr>
            <w:tcW w:w="289" w:type="dxa"/>
            <w:gridSpan w:val="2"/>
          </w:tcPr>
          <w:p w14:paraId="4559C746" w14:textId="77777777" w:rsidR="003B3B84" w:rsidRDefault="003B3B84">
            <w:pPr>
              <w:spacing w:line="276" w:lineRule="auto"/>
            </w:pPr>
          </w:p>
        </w:tc>
        <w:tc>
          <w:tcPr>
            <w:tcW w:w="2177" w:type="dxa"/>
            <w:vMerge w:val="restart"/>
            <w:tcBorders>
              <w:top w:val="single" w:sz="4" w:space="0" w:color="000000"/>
              <w:left w:val="single" w:sz="4" w:space="0" w:color="000000"/>
              <w:right w:val="single" w:sz="4" w:space="0" w:color="000000"/>
            </w:tcBorders>
            <w:shd w:val="clear" w:color="auto" w:fill="FFC000" w:themeFill="accent4"/>
            <w:vAlign w:val="center"/>
          </w:tcPr>
          <w:p w14:paraId="203EA9B0" w14:textId="77777777" w:rsidR="003B3B84" w:rsidRDefault="00671B20">
            <w:pPr>
              <w:ind w:left="134" w:right="164"/>
              <w:rPr>
                <w:color w:val="000000"/>
                <w:sz w:val="20"/>
                <w:szCs w:val="20"/>
              </w:rPr>
            </w:pPr>
            <w:r>
              <w:rPr>
                <w:color w:val="000000"/>
                <w:sz w:val="20"/>
                <w:szCs w:val="20"/>
              </w:rPr>
              <w:t>UE Méthodologique</w:t>
            </w:r>
          </w:p>
          <w:p w14:paraId="1F0095F0" w14:textId="77777777" w:rsidR="003B3B84" w:rsidRDefault="00671B20">
            <w:pPr>
              <w:ind w:left="134" w:right="164"/>
              <w:rPr>
                <w:color w:val="000000"/>
                <w:sz w:val="20"/>
                <w:szCs w:val="20"/>
              </w:rPr>
            </w:pPr>
            <w:r>
              <w:rPr>
                <w:color w:val="000000"/>
                <w:sz w:val="20"/>
                <w:szCs w:val="20"/>
              </w:rPr>
              <w:t>Code : UEM 6.1</w:t>
            </w:r>
          </w:p>
          <w:p w14:paraId="7484D939" w14:textId="77777777" w:rsidR="003B3B84" w:rsidRDefault="00671B20">
            <w:pPr>
              <w:ind w:left="134" w:right="164"/>
              <w:rPr>
                <w:color w:val="000000"/>
                <w:sz w:val="20"/>
                <w:szCs w:val="20"/>
              </w:rPr>
            </w:pPr>
            <w:r>
              <w:rPr>
                <w:color w:val="000000"/>
                <w:sz w:val="20"/>
                <w:szCs w:val="20"/>
              </w:rPr>
              <w:t>Crédits : 5</w:t>
            </w:r>
          </w:p>
          <w:p w14:paraId="278E5306" w14:textId="77777777" w:rsidR="003B3B84" w:rsidRDefault="00671B20">
            <w:pPr>
              <w:ind w:left="134" w:right="164"/>
              <w:rPr>
                <w:color w:val="000000"/>
                <w:sz w:val="20"/>
                <w:szCs w:val="20"/>
              </w:rPr>
            </w:pPr>
            <w:r>
              <w:rPr>
                <w:color w:val="000000"/>
                <w:sz w:val="20"/>
                <w:szCs w:val="20"/>
              </w:rPr>
              <w:t>Coefficients : 4</w:t>
            </w: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13D5A3" w14:textId="77777777" w:rsidR="003B3B84" w:rsidRDefault="00671B20">
            <w:pPr>
              <w:rPr>
                <w:rFonts w:ascii="Calibri" w:eastAsia="Calibri" w:hAnsi="Calibri" w:cs="Calibri"/>
                <w:sz w:val="20"/>
                <w:szCs w:val="20"/>
              </w:rPr>
            </w:pPr>
            <w:r>
              <w:rPr>
                <w:rFonts w:ascii="Calibri" w:eastAsia="Calibri" w:hAnsi="Calibri" w:cs="Calibri"/>
                <w:sz w:val="20"/>
                <w:szCs w:val="20"/>
              </w:rPr>
              <w:t>Projet de robotique 1</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5F79A7F" w14:textId="77777777" w:rsidR="003B3B84" w:rsidRDefault="00671B20">
            <w:pPr>
              <w:spacing w:before="124" w:after="96" w:line="249" w:lineRule="auto"/>
              <w:jc w:val="center"/>
              <w:rPr>
                <w:b/>
                <w:color w:val="000000"/>
                <w:sz w:val="20"/>
                <w:szCs w:val="20"/>
              </w:rPr>
            </w:pPr>
            <w:r>
              <w:rPr>
                <w:b/>
                <w:color w:val="000000"/>
                <w:sz w:val="20"/>
                <w:szCs w:val="20"/>
              </w:rPr>
              <w:t>RSI6.6</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6EEAA2B" w14:textId="77777777" w:rsidR="003B3B84" w:rsidRDefault="00671B20">
            <w:pPr>
              <w:jc w:val="center"/>
              <w:rPr>
                <w:b/>
                <w:sz w:val="20"/>
                <w:szCs w:val="20"/>
              </w:rPr>
            </w:pPr>
            <w:r>
              <w:rPr>
                <w:rFonts w:ascii="Arial" w:eastAsia="Arial" w:hAnsi="Arial" w:cs="Arial"/>
                <w:b/>
                <w:sz w:val="20"/>
                <w:szCs w:val="20"/>
              </w:rPr>
              <w:t>2</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D02F7A9" w14:textId="77777777" w:rsidR="003B3B84" w:rsidRDefault="00671B20">
            <w:pPr>
              <w:spacing w:line="480" w:lineRule="auto"/>
              <w:jc w:val="center"/>
              <w:rPr>
                <w:b/>
                <w:sz w:val="20"/>
                <w:szCs w:val="20"/>
              </w:rPr>
            </w:pPr>
            <w:r>
              <w:rPr>
                <w:rFonts w:ascii="Arial" w:eastAsia="Arial" w:hAnsi="Arial" w:cs="Arial"/>
                <w:b/>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5E3BF2C" w14:textId="77777777" w:rsidR="003B3B84" w:rsidRDefault="003B3B84">
            <w:pPr>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D29DE57" w14:textId="77777777" w:rsidR="003B3B84" w:rsidRDefault="003B3B84">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A4383E6" w14:textId="77777777" w:rsidR="003B3B84" w:rsidRDefault="00671B20">
            <w:pPr>
              <w:spacing w:line="276" w:lineRule="auto"/>
              <w:jc w:val="center"/>
              <w:rPr>
                <w:b/>
                <w:bCs/>
                <w:sz w:val="20"/>
                <w:szCs w:val="20"/>
              </w:rPr>
            </w:pPr>
            <w:r>
              <w:rPr>
                <w:rFonts w:asciiTheme="majorBidi" w:hAnsiTheme="majorBidi" w:cstheme="majorBidi"/>
                <w:b/>
                <w:bCs/>
              </w:rPr>
              <w:t>1h30</w:t>
            </w:r>
          </w:p>
        </w:tc>
        <w:tc>
          <w:tcPr>
            <w:tcW w:w="10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B27F5A7" w14:textId="77777777" w:rsidR="003B3B84" w:rsidRDefault="00671B20">
            <w:pPr>
              <w:spacing w:line="276" w:lineRule="auto"/>
              <w:jc w:val="center"/>
              <w:rPr>
                <w:b/>
                <w:bCs/>
                <w:sz w:val="20"/>
                <w:szCs w:val="20"/>
              </w:rPr>
            </w:pPr>
            <w:r>
              <w:rPr>
                <w:rFonts w:asciiTheme="majorBidi" w:hAnsiTheme="majorBidi" w:cstheme="majorBidi"/>
                <w:b/>
                <w:bCs/>
              </w:rPr>
              <w:t>22h30</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7080578" w14:textId="77777777" w:rsidR="003B3B84" w:rsidRDefault="00671B20">
            <w:pPr>
              <w:spacing w:line="276" w:lineRule="auto"/>
              <w:jc w:val="center"/>
              <w:rPr>
                <w:sz w:val="20"/>
                <w:szCs w:val="20"/>
              </w:rPr>
            </w:pPr>
            <w:r>
              <w:rPr>
                <w:sz w:val="20"/>
                <w:szCs w:val="20"/>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9C6CBE7" w14:textId="77777777" w:rsidR="003B3B84" w:rsidRDefault="003B3B84">
            <w:pPr>
              <w:spacing w:line="276" w:lineRule="auto"/>
              <w:jc w:val="center"/>
              <w:rPr>
                <w:sz w:val="20"/>
                <w:szCs w:val="20"/>
              </w:rPr>
            </w:pPr>
          </w:p>
        </w:tc>
      </w:tr>
      <w:tr w:rsidR="003B3B84" w14:paraId="06FFF012" w14:textId="77777777" w:rsidTr="00E773B5">
        <w:trPr>
          <w:trHeight w:val="20"/>
        </w:trPr>
        <w:tc>
          <w:tcPr>
            <w:tcW w:w="289" w:type="dxa"/>
            <w:gridSpan w:val="2"/>
          </w:tcPr>
          <w:p w14:paraId="6507DE3A" w14:textId="77777777" w:rsidR="003B3B84" w:rsidRDefault="003B3B84">
            <w:pPr>
              <w:spacing w:line="276" w:lineRule="auto"/>
            </w:pPr>
          </w:p>
        </w:tc>
        <w:tc>
          <w:tcPr>
            <w:tcW w:w="2177" w:type="dxa"/>
            <w:vMerge/>
            <w:tcBorders>
              <w:top w:val="single" w:sz="4" w:space="0" w:color="000000"/>
              <w:left w:val="single" w:sz="4" w:space="0" w:color="000000"/>
              <w:right w:val="single" w:sz="4" w:space="0" w:color="000000"/>
            </w:tcBorders>
            <w:shd w:val="clear" w:color="auto" w:fill="FFC000" w:themeFill="accent4"/>
            <w:vAlign w:val="center"/>
          </w:tcPr>
          <w:p w14:paraId="79E5430A" w14:textId="77777777" w:rsidR="003B3B84" w:rsidRDefault="003B3B84">
            <w:pPr>
              <w:spacing w:line="276" w:lineRule="auto"/>
              <w:rPr>
                <w:sz w:val="20"/>
                <w:szCs w:val="20"/>
              </w:rPr>
            </w:pP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B49CD04" w14:textId="77777777" w:rsidR="003B3B84" w:rsidRDefault="00671B20">
            <w:pPr>
              <w:rPr>
                <w:rFonts w:ascii="Calibri" w:eastAsia="Calibri" w:hAnsi="Calibri" w:cs="Calibri"/>
                <w:sz w:val="20"/>
                <w:szCs w:val="20"/>
              </w:rPr>
            </w:pPr>
            <w:r>
              <w:rPr>
                <w:rFonts w:ascii="Calibri" w:eastAsia="Calibri" w:hAnsi="Calibri" w:cs="Calibri"/>
                <w:sz w:val="20"/>
                <w:szCs w:val="20"/>
              </w:rPr>
              <w:t>Conception mécanique en robotique (Solid Works)</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94B125C" w14:textId="77777777" w:rsidR="003B3B84" w:rsidRDefault="00671B20">
            <w:pPr>
              <w:spacing w:before="124" w:after="96" w:line="249" w:lineRule="auto"/>
              <w:jc w:val="center"/>
              <w:rPr>
                <w:b/>
                <w:color w:val="000000"/>
                <w:sz w:val="20"/>
                <w:szCs w:val="20"/>
              </w:rPr>
            </w:pPr>
            <w:r>
              <w:rPr>
                <w:b/>
                <w:color w:val="000000"/>
                <w:sz w:val="20"/>
                <w:szCs w:val="20"/>
              </w:rPr>
              <w:t>RSI6.7</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00C094C" w14:textId="77777777" w:rsidR="003B3B84" w:rsidRDefault="00671B20">
            <w:pPr>
              <w:jc w:val="center"/>
              <w:rPr>
                <w:b/>
                <w:sz w:val="20"/>
                <w:szCs w:val="20"/>
              </w:rPr>
            </w:pPr>
            <w:r>
              <w:rPr>
                <w:rFonts w:ascii="Arial" w:eastAsia="Arial" w:hAnsi="Arial" w:cs="Arial"/>
                <w:b/>
                <w:sz w:val="20"/>
                <w:szCs w:val="20"/>
              </w:rPr>
              <w:t>2</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8CD7317" w14:textId="77777777" w:rsidR="003B3B84" w:rsidRDefault="00671B20">
            <w:pPr>
              <w:spacing w:line="276" w:lineRule="auto"/>
              <w:jc w:val="center"/>
              <w:rPr>
                <w:b/>
                <w:sz w:val="20"/>
                <w:szCs w:val="20"/>
              </w:rPr>
            </w:pPr>
            <w:r>
              <w:rPr>
                <w:rFonts w:ascii="Arial" w:eastAsia="Arial" w:hAnsi="Arial" w:cs="Arial"/>
                <w:b/>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CC501F6" w14:textId="77777777" w:rsidR="003B3B84" w:rsidRDefault="003B3B84">
            <w:pPr>
              <w:spacing w:line="276" w:lineRule="auto"/>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CE91495" w14:textId="77777777" w:rsidR="003B3B84" w:rsidRDefault="003B3B84">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4C76647" w14:textId="77777777" w:rsidR="003B3B84" w:rsidRDefault="00671B20">
            <w:pPr>
              <w:spacing w:line="276" w:lineRule="auto"/>
              <w:jc w:val="center"/>
              <w:rPr>
                <w:b/>
                <w:bCs/>
                <w:sz w:val="20"/>
                <w:szCs w:val="20"/>
              </w:rPr>
            </w:pPr>
            <w:r>
              <w:rPr>
                <w:rFonts w:asciiTheme="majorBidi" w:hAnsiTheme="majorBidi" w:cstheme="majorBidi"/>
                <w:b/>
                <w:bCs/>
              </w:rPr>
              <w:t>1h30</w:t>
            </w:r>
          </w:p>
        </w:tc>
        <w:tc>
          <w:tcPr>
            <w:tcW w:w="10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0AB9CF2" w14:textId="77777777" w:rsidR="003B3B84" w:rsidRDefault="00671B20">
            <w:pPr>
              <w:jc w:val="center"/>
              <w:rPr>
                <w:b/>
                <w:bCs/>
                <w:sz w:val="20"/>
                <w:szCs w:val="20"/>
              </w:rPr>
            </w:pPr>
            <w:r>
              <w:rPr>
                <w:rFonts w:asciiTheme="majorBidi" w:hAnsiTheme="majorBidi" w:cstheme="majorBidi"/>
                <w:b/>
                <w:bCs/>
              </w:rPr>
              <w:t>22h30</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2B099A6" w14:textId="77777777" w:rsidR="003B3B84" w:rsidRDefault="00671B20">
            <w:pPr>
              <w:spacing w:line="276" w:lineRule="auto"/>
              <w:jc w:val="center"/>
              <w:rPr>
                <w:sz w:val="20"/>
                <w:szCs w:val="20"/>
              </w:rPr>
            </w:pPr>
            <w:r>
              <w:rPr>
                <w:sz w:val="20"/>
                <w:szCs w:val="20"/>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C0355D0" w14:textId="77777777" w:rsidR="003B3B84" w:rsidRDefault="003B3B84">
            <w:pPr>
              <w:spacing w:line="276" w:lineRule="auto"/>
              <w:jc w:val="center"/>
              <w:rPr>
                <w:sz w:val="20"/>
                <w:szCs w:val="20"/>
              </w:rPr>
            </w:pPr>
          </w:p>
        </w:tc>
      </w:tr>
      <w:tr w:rsidR="003B3B84" w14:paraId="1E5967BF" w14:textId="77777777" w:rsidTr="00E773B5">
        <w:trPr>
          <w:trHeight w:val="20"/>
        </w:trPr>
        <w:tc>
          <w:tcPr>
            <w:tcW w:w="289" w:type="dxa"/>
            <w:gridSpan w:val="2"/>
          </w:tcPr>
          <w:p w14:paraId="23A99E69" w14:textId="77777777" w:rsidR="003B3B84" w:rsidRDefault="003B3B84">
            <w:pPr>
              <w:spacing w:line="276" w:lineRule="auto"/>
            </w:pPr>
          </w:p>
        </w:tc>
        <w:tc>
          <w:tcPr>
            <w:tcW w:w="2177" w:type="dxa"/>
            <w:vMerge/>
            <w:tcBorders>
              <w:top w:val="single" w:sz="4" w:space="0" w:color="000000"/>
              <w:left w:val="single" w:sz="4" w:space="0" w:color="000000"/>
              <w:right w:val="single" w:sz="4" w:space="0" w:color="000000"/>
            </w:tcBorders>
            <w:shd w:val="clear" w:color="auto" w:fill="FFC000" w:themeFill="accent4"/>
            <w:vAlign w:val="center"/>
          </w:tcPr>
          <w:p w14:paraId="3D2EDAA4" w14:textId="77777777" w:rsidR="003B3B84" w:rsidRDefault="003B3B84">
            <w:pPr>
              <w:spacing w:line="276" w:lineRule="auto"/>
              <w:rPr>
                <w:sz w:val="20"/>
                <w:szCs w:val="20"/>
              </w:rPr>
            </w:pPr>
          </w:p>
        </w:tc>
        <w:tc>
          <w:tcPr>
            <w:tcW w:w="27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9869DC5" w14:textId="77777777" w:rsidR="003B3B84" w:rsidRDefault="00671B20">
            <w:pPr>
              <w:spacing w:line="252" w:lineRule="auto"/>
              <w:ind w:left="36"/>
              <w:rPr>
                <w:sz w:val="20"/>
                <w:szCs w:val="20"/>
              </w:rPr>
            </w:pPr>
            <w:r>
              <w:rPr>
                <w:sz w:val="20"/>
                <w:szCs w:val="20"/>
              </w:rPr>
              <w:t>Stage en entreprise 1</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C5F6063" w14:textId="77777777" w:rsidR="003B3B84" w:rsidRDefault="00671B20">
            <w:pPr>
              <w:spacing w:before="124" w:after="96" w:line="249" w:lineRule="auto"/>
              <w:jc w:val="center"/>
              <w:rPr>
                <w:b/>
                <w:color w:val="000000"/>
                <w:sz w:val="20"/>
                <w:szCs w:val="20"/>
              </w:rPr>
            </w:pPr>
            <w:r>
              <w:rPr>
                <w:b/>
                <w:color w:val="000000"/>
                <w:sz w:val="20"/>
                <w:szCs w:val="20"/>
              </w:rPr>
              <w:t>RSI6.8</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2019D4C" w14:textId="77777777" w:rsidR="003B3B84" w:rsidRDefault="00671B20">
            <w:pPr>
              <w:spacing w:before="124" w:after="96" w:line="249" w:lineRule="auto"/>
              <w:jc w:val="center"/>
              <w:rPr>
                <w:b/>
                <w:color w:val="FF0000"/>
                <w:sz w:val="20"/>
                <w:szCs w:val="20"/>
              </w:rPr>
            </w:pPr>
            <w:r>
              <w:rPr>
                <w:rFonts w:ascii="Arial" w:eastAsia="Arial" w:hAnsi="Arial" w:cs="Arial"/>
                <w:b/>
                <w:sz w:val="20"/>
                <w:szCs w:val="20"/>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2FC0C3B" w14:textId="77777777" w:rsidR="003B3B84" w:rsidRDefault="00671B20">
            <w:pPr>
              <w:spacing w:before="124" w:after="96" w:line="249" w:lineRule="auto"/>
              <w:jc w:val="center"/>
              <w:rPr>
                <w:b/>
                <w:color w:val="FF0000"/>
                <w:sz w:val="20"/>
                <w:szCs w:val="20"/>
              </w:rPr>
            </w:pPr>
            <w:r>
              <w:rPr>
                <w:rFonts w:ascii="Arial" w:eastAsia="Arial" w:hAnsi="Arial" w:cs="Arial"/>
                <w:b/>
                <w:sz w:val="20"/>
                <w:szCs w:val="20"/>
              </w:rPr>
              <w:t>1</w:t>
            </w:r>
          </w:p>
        </w:tc>
        <w:tc>
          <w:tcPr>
            <w:tcW w:w="3945"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A6DFFEF" w14:textId="77777777" w:rsidR="003B3B84" w:rsidRDefault="00671B20">
            <w:pPr>
              <w:jc w:val="center"/>
              <w:rPr>
                <w:b/>
                <w:sz w:val="20"/>
                <w:szCs w:val="20"/>
              </w:rPr>
            </w:pPr>
            <w:r>
              <w:rPr>
                <w:b/>
                <w:sz w:val="20"/>
                <w:szCs w:val="20"/>
              </w:rPr>
              <w:t xml:space="preserve">Volume horaire hors quota </w:t>
            </w:r>
          </w:p>
          <w:p w14:paraId="19007621" w14:textId="77777777" w:rsidR="003B3B84" w:rsidRDefault="00671B20">
            <w:pPr>
              <w:jc w:val="center"/>
              <w:rPr>
                <w:b/>
                <w:sz w:val="20"/>
                <w:szCs w:val="20"/>
              </w:rPr>
            </w:pPr>
            <w:r>
              <w:rPr>
                <w:b/>
                <w:sz w:val="20"/>
                <w:szCs w:val="20"/>
              </w:rPr>
              <w:t xml:space="preserve">(En moyenne 100 heures) </w:t>
            </w:r>
          </w:p>
          <w:p w14:paraId="41C07E98" w14:textId="77777777" w:rsidR="003B3B84" w:rsidRDefault="00671B20">
            <w:pPr>
              <w:jc w:val="center"/>
              <w:rPr>
                <w:b/>
                <w:sz w:val="20"/>
                <w:szCs w:val="20"/>
              </w:rPr>
            </w:pPr>
            <w:r>
              <w:rPr>
                <w:b/>
                <w:sz w:val="20"/>
                <w:szCs w:val="20"/>
              </w:rPr>
              <w:t>Tutorat : 1h30 TP hebdomadaire 1h30</w:t>
            </w:r>
          </w:p>
        </w:tc>
        <w:tc>
          <w:tcPr>
            <w:tcW w:w="1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0C56650" w14:textId="77777777" w:rsidR="003B3B84" w:rsidRDefault="00671B20">
            <w:pPr>
              <w:spacing w:before="125" w:after="94" w:line="251" w:lineRule="auto"/>
              <w:jc w:val="center"/>
              <w:rPr>
                <w:b/>
                <w:bCs/>
                <w:color w:val="FF0000"/>
                <w:sz w:val="20"/>
                <w:szCs w:val="20"/>
              </w:rPr>
            </w:pPr>
            <w:r>
              <w:rPr>
                <w:b/>
                <w:bCs/>
                <w:sz w:val="20"/>
                <w:szCs w:val="20"/>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FF2BD69" w14:textId="77777777" w:rsidR="003B3B84" w:rsidRDefault="003B3B84">
            <w:pPr>
              <w:spacing w:before="125" w:after="94" w:line="251" w:lineRule="auto"/>
              <w:jc w:val="center"/>
              <w:rPr>
                <w:color w:val="000000"/>
                <w:sz w:val="20"/>
                <w:szCs w:val="20"/>
              </w:rPr>
            </w:pPr>
          </w:p>
        </w:tc>
      </w:tr>
      <w:tr w:rsidR="003B3B84" w14:paraId="3BCA0045" w14:textId="77777777" w:rsidTr="00E773B5">
        <w:trPr>
          <w:trHeight w:val="20"/>
        </w:trPr>
        <w:tc>
          <w:tcPr>
            <w:tcW w:w="289" w:type="dxa"/>
            <w:gridSpan w:val="2"/>
          </w:tcPr>
          <w:p w14:paraId="66EDD4F0" w14:textId="77777777" w:rsidR="003B3B84" w:rsidRDefault="003B3B84">
            <w:pPr>
              <w:spacing w:line="276" w:lineRule="auto"/>
              <w:rPr>
                <w:color w:val="000000"/>
                <w:sz w:val="20"/>
                <w:szCs w:val="20"/>
              </w:rPr>
            </w:pPr>
          </w:p>
        </w:tc>
        <w:tc>
          <w:tcPr>
            <w:tcW w:w="217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D0EF120" w14:textId="77777777" w:rsidR="003B3B84" w:rsidRDefault="00671B20">
            <w:pPr>
              <w:ind w:left="134" w:right="164"/>
              <w:rPr>
                <w:color w:val="000000"/>
                <w:sz w:val="20"/>
                <w:szCs w:val="20"/>
              </w:rPr>
            </w:pPr>
            <w:r>
              <w:rPr>
                <w:color w:val="000000"/>
                <w:sz w:val="20"/>
                <w:szCs w:val="20"/>
              </w:rPr>
              <w:t>UE Transversale</w:t>
            </w:r>
          </w:p>
          <w:p w14:paraId="51452EB8" w14:textId="77777777" w:rsidR="003B3B84" w:rsidRDefault="00671B20">
            <w:pPr>
              <w:ind w:left="134" w:right="164"/>
              <w:rPr>
                <w:color w:val="000000"/>
                <w:sz w:val="20"/>
                <w:szCs w:val="20"/>
              </w:rPr>
            </w:pPr>
            <w:r>
              <w:rPr>
                <w:color w:val="000000"/>
                <w:sz w:val="20"/>
                <w:szCs w:val="20"/>
              </w:rPr>
              <w:t>Code : UET 6.1</w:t>
            </w:r>
          </w:p>
          <w:p w14:paraId="661E175E" w14:textId="77777777" w:rsidR="003B3B84" w:rsidRDefault="00671B20">
            <w:pPr>
              <w:ind w:left="134" w:right="164"/>
              <w:rPr>
                <w:color w:val="000000"/>
                <w:sz w:val="20"/>
                <w:szCs w:val="20"/>
              </w:rPr>
            </w:pPr>
            <w:r>
              <w:rPr>
                <w:color w:val="000000"/>
                <w:sz w:val="20"/>
                <w:szCs w:val="20"/>
              </w:rPr>
              <w:t>Crédits : 1</w:t>
            </w:r>
          </w:p>
          <w:p w14:paraId="2B7358C7" w14:textId="77777777" w:rsidR="003B3B84" w:rsidRDefault="00671B20">
            <w:pPr>
              <w:ind w:left="134" w:right="164"/>
              <w:rPr>
                <w:color w:val="000000"/>
                <w:sz w:val="20"/>
                <w:szCs w:val="20"/>
              </w:rPr>
            </w:pPr>
            <w:r>
              <w:rPr>
                <w:color w:val="000000"/>
                <w:sz w:val="20"/>
                <w:szCs w:val="20"/>
              </w:rPr>
              <w:t>Coefficients : 1</w:t>
            </w:r>
          </w:p>
        </w:tc>
        <w:tc>
          <w:tcPr>
            <w:tcW w:w="2790" w:type="dxa"/>
            <w:tcBorders>
              <w:top w:val="single" w:sz="4" w:space="0" w:color="000000"/>
              <w:left w:val="single" w:sz="4" w:space="0" w:color="000000"/>
              <w:bottom w:val="single" w:sz="4" w:space="0" w:color="000000"/>
              <w:right w:val="single" w:sz="4" w:space="0" w:color="000000"/>
            </w:tcBorders>
            <w:vAlign w:val="center"/>
          </w:tcPr>
          <w:p w14:paraId="032185CA" w14:textId="77777777" w:rsidR="003B3B84" w:rsidRDefault="00671B20" w:rsidP="00690D71">
            <w:pPr>
              <w:spacing w:before="119" w:after="99" w:line="251" w:lineRule="auto"/>
              <w:rPr>
                <w:sz w:val="20"/>
                <w:szCs w:val="20"/>
              </w:rPr>
            </w:pPr>
            <w:r w:rsidRPr="00E773B5">
              <w:rPr>
                <w:color w:val="FF0000"/>
                <w:sz w:val="20"/>
                <w:szCs w:val="20"/>
              </w:rPr>
              <w:t xml:space="preserve">Entrepreneuriat et </w:t>
            </w:r>
            <w:r w:rsidRPr="00E773B5">
              <w:rPr>
                <w:color w:val="FF0000"/>
                <w:sz w:val="20"/>
                <w:szCs w:val="20"/>
              </w:rPr>
              <w:br/>
            </w:r>
            <w:r w:rsidR="00690D71" w:rsidRPr="00E773B5">
              <w:rPr>
                <w:color w:val="FF0000"/>
                <w:sz w:val="20"/>
                <w:szCs w:val="20"/>
              </w:rPr>
              <w:t>Start-up</w:t>
            </w:r>
            <w:r w:rsidRPr="00E773B5">
              <w:rPr>
                <w:rFonts w:ascii="Calibri" w:eastAsia="Calibri" w:hAnsi="Calibri" w:cs="Calibri"/>
                <w:color w:val="FF0000"/>
                <w:sz w:val="20"/>
                <w:szCs w:val="20"/>
              </w:rPr>
              <w:t> </w:t>
            </w:r>
          </w:p>
        </w:tc>
        <w:tc>
          <w:tcPr>
            <w:tcW w:w="992" w:type="dxa"/>
            <w:tcBorders>
              <w:top w:val="single" w:sz="4" w:space="0" w:color="000000"/>
              <w:left w:val="single" w:sz="4" w:space="0" w:color="000000"/>
              <w:bottom w:val="single" w:sz="4" w:space="0" w:color="000000"/>
              <w:right w:val="single" w:sz="4" w:space="0" w:color="000000"/>
            </w:tcBorders>
            <w:vAlign w:val="center"/>
          </w:tcPr>
          <w:p w14:paraId="38165267" w14:textId="77777777" w:rsidR="003B3B84" w:rsidRDefault="00671B20">
            <w:pPr>
              <w:spacing w:before="124" w:after="96" w:line="249" w:lineRule="auto"/>
              <w:jc w:val="center"/>
              <w:rPr>
                <w:b/>
                <w:color w:val="000000"/>
                <w:sz w:val="20"/>
                <w:szCs w:val="20"/>
              </w:rPr>
            </w:pPr>
            <w:r>
              <w:rPr>
                <w:b/>
                <w:color w:val="000000"/>
                <w:sz w:val="20"/>
                <w:szCs w:val="20"/>
              </w:rPr>
              <w:t>RSI6.9</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4B63FFDA" w14:textId="77777777" w:rsidR="003B3B84" w:rsidRDefault="003B3B84">
            <w:pPr>
              <w:spacing w:before="124" w:after="96" w:line="249" w:lineRule="auto"/>
              <w:jc w:val="center"/>
              <w:rPr>
                <w:b/>
                <w:color w:val="000000" w:themeColor="text1"/>
                <w:sz w:val="20"/>
                <w:szCs w:val="20"/>
              </w:rPr>
            </w:pPr>
          </w:p>
          <w:p w14:paraId="565B3525" w14:textId="77777777" w:rsidR="003B3B84" w:rsidRDefault="00671B20">
            <w:pPr>
              <w:spacing w:before="124" w:after="96" w:line="249" w:lineRule="auto"/>
              <w:jc w:val="center"/>
              <w:rPr>
                <w:b/>
                <w:color w:val="000000" w:themeColor="text1"/>
                <w:sz w:val="20"/>
                <w:szCs w:val="20"/>
              </w:rPr>
            </w:pPr>
            <w:r>
              <w:rPr>
                <w:b/>
                <w:color w:val="000000" w:themeColor="text1"/>
                <w:sz w:val="20"/>
                <w:szCs w:val="20"/>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FFFFCC"/>
          </w:tcPr>
          <w:p w14:paraId="0412BC50" w14:textId="77777777" w:rsidR="003B3B84" w:rsidRDefault="003B3B84">
            <w:pPr>
              <w:spacing w:before="124" w:after="96" w:line="249" w:lineRule="auto"/>
              <w:jc w:val="center"/>
              <w:rPr>
                <w:b/>
                <w:color w:val="000000" w:themeColor="text1"/>
                <w:sz w:val="20"/>
                <w:szCs w:val="20"/>
              </w:rPr>
            </w:pPr>
          </w:p>
          <w:p w14:paraId="5DCF03CE" w14:textId="77777777" w:rsidR="003B3B84" w:rsidRDefault="00671B20">
            <w:pPr>
              <w:spacing w:before="124" w:after="96" w:line="249" w:lineRule="auto"/>
              <w:jc w:val="center"/>
              <w:rPr>
                <w:b/>
                <w:color w:val="000000" w:themeColor="text1"/>
                <w:sz w:val="20"/>
                <w:szCs w:val="20"/>
              </w:rPr>
            </w:pPr>
            <w:r>
              <w:rPr>
                <w:b/>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9D1DF42" w14:textId="77777777" w:rsidR="003B3B84" w:rsidRDefault="00671B20">
            <w:pPr>
              <w:spacing w:before="119" w:after="99" w:line="251" w:lineRule="auto"/>
              <w:jc w:val="center"/>
              <w:rPr>
                <w:b/>
                <w:sz w:val="20"/>
                <w:szCs w:val="20"/>
              </w:rPr>
            </w:pPr>
            <w:r>
              <w:rPr>
                <w:b/>
                <w:sz w:val="20"/>
                <w:szCs w:val="20"/>
              </w:rPr>
              <w:t>1h30</w:t>
            </w:r>
          </w:p>
        </w:tc>
        <w:tc>
          <w:tcPr>
            <w:tcW w:w="11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6ED69F" w14:textId="77777777" w:rsidR="003B3B84" w:rsidRDefault="00671B20">
            <w:pPr>
              <w:spacing w:before="119" w:after="99" w:line="251" w:lineRule="auto"/>
              <w:jc w:val="center"/>
              <w:rPr>
                <w:b/>
                <w:sz w:val="20"/>
                <w:szCs w:val="20"/>
              </w:rPr>
            </w:pPr>
            <w:r>
              <w:rPr>
                <w:b/>
                <w:sz w:val="20"/>
                <w:szCs w:val="20"/>
              </w:rPr>
              <w:t>-</w:t>
            </w:r>
          </w:p>
        </w:tc>
        <w:tc>
          <w:tcPr>
            <w:tcW w:w="83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2C5DF7" w14:textId="77777777" w:rsidR="003B3B84" w:rsidRDefault="00671B20">
            <w:pPr>
              <w:spacing w:before="119" w:after="99" w:line="251" w:lineRule="auto"/>
              <w:jc w:val="center"/>
              <w:rPr>
                <w:b/>
                <w:sz w:val="20"/>
                <w:szCs w:val="20"/>
              </w:rPr>
            </w:pPr>
            <w:r>
              <w:rPr>
                <w:b/>
                <w:sz w:val="20"/>
                <w:szCs w:val="20"/>
              </w:rPr>
              <w:t>-</w:t>
            </w:r>
          </w:p>
        </w:tc>
        <w:tc>
          <w:tcPr>
            <w:tcW w:w="10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1D9C28" w14:textId="77777777" w:rsidR="003B3B84" w:rsidRDefault="00671B20">
            <w:pPr>
              <w:spacing w:before="119" w:after="99" w:line="251" w:lineRule="auto"/>
              <w:jc w:val="center"/>
              <w:rPr>
                <w:b/>
                <w:sz w:val="20"/>
                <w:szCs w:val="20"/>
              </w:rPr>
            </w:pPr>
            <w:r>
              <w:rPr>
                <w:b/>
                <w:sz w:val="20"/>
                <w:szCs w:val="20"/>
              </w:rPr>
              <w:t>22h30</w:t>
            </w:r>
          </w:p>
        </w:tc>
        <w:tc>
          <w:tcPr>
            <w:tcW w:w="1997" w:type="dxa"/>
            <w:tcBorders>
              <w:top w:val="single" w:sz="4" w:space="0" w:color="000000"/>
              <w:left w:val="single" w:sz="4" w:space="0" w:color="000000"/>
              <w:bottom w:val="single" w:sz="4" w:space="0" w:color="000000"/>
              <w:right w:val="single" w:sz="4" w:space="0" w:color="000000"/>
            </w:tcBorders>
            <w:vAlign w:val="center"/>
          </w:tcPr>
          <w:p w14:paraId="55FC72B0" w14:textId="77777777" w:rsidR="003B3B84" w:rsidRDefault="003B3B84">
            <w:pPr>
              <w:spacing w:before="125" w:after="94" w:line="251" w:lineRule="auto"/>
              <w:jc w:val="center"/>
              <w:rPr>
                <w:color w:val="FF0000"/>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0C8A0B4" w14:textId="77777777" w:rsidR="003B3B84" w:rsidRDefault="00671B20">
            <w:pPr>
              <w:spacing w:before="125" w:after="94" w:line="251" w:lineRule="auto"/>
              <w:jc w:val="center"/>
              <w:rPr>
                <w:b/>
                <w:bCs/>
                <w:color w:val="000000"/>
                <w:sz w:val="20"/>
                <w:szCs w:val="20"/>
              </w:rPr>
            </w:pPr>
            <w:r>
              <w:rPr>
                <w:b/>
                <w:bCs/>
                <w:sz w:val="20"/>
                <w:szCs w:val="20"/>
              </w:rPr>
              <w:t>100%</w:t>
            </w:r>
          </w:p>
        </w:tc>
      </w:tr>
      <w:tr w:rsidR="003B3B84" w14:paraId="5742CAEE" w14:textId="77777777" w:rsidTr="00E773B5">
        <w:trPr>
          <w:gridBefore w:val="1"/>
          <w:wBefore w:w="279" w:type="dxa"/>
          <w:trHeight w:val="480"/>
        </w:trPr>
        <w:tc>
          <w:tcPr>
            <w:tcW w:w="4977" w:type="dxa"/>
            <w:gridSpan w:val="3"/>
            <w:tcBorders>
              <w:top w:val="single" w:sz="4" w:space="0" w:color="000000"/>
              <w:left w:val="single" w:sz="4" w:space="0" w:color="000000"/>
              <w:bottom w:val="single" w:sz="4" w:space="0" w:color="000000"/>
              <w:right w:val="single" w:sz="4" w:space="0" w:color="000000"/>
            </w:tcBorders>
          </w:tcPr>
          <w:p w14:paraId="4F79199A" w14:textId="77777777" w:rsidR="003B3B84" w:rsidRDefault="00671B20">
            <w:pPr>
              <w:spacing w:before="124" w:after="97" w:line="249" w:lineRule="auto"/>
              <w:ind w:right="734"/>
              <w:jc w:val="right"/>
              <w:rPr>
                <w:b/>
                <w:color w:val="000000"/>
                <w:sz w:val="20"/>
                <w:szCs w:val="20"/>
              </w:rPr>
            </w:pPr>
            <w:r>
              <w:rPr>
                <w:b/>
                <w:color w:val="000000"/>
                <w:sz w:val="20"/>
                <w:szCs w:val="20"/>
              </w:rPr>
              <w:t>Volume Horaire Total</w:t>
            </w:r>
          </w:p>
        </w:tc>
        <w:tc>
          <w:tcPr>
            <w:tcW w:w="992" w:type="dxa"/>
            <w:tcBorders>
              <w:top w:val="single" w:sz="4" w:space="0" w:color="000000"/>
              <w:left w:val="single" w:sz="4" w:space="0" w:color="000000"/>
              <w:bottom w:val="single" w:sz="4" w:space="0" w:color="000000"/>
              <w:right w:val="single" w:sz="4" w:space="0" w:color="000000"/>
            </w:tcBorders>
          </w:tcPr>
          <w:p w14:paraId="73D80E2C" w14:textId="77777777" w:rsidR="003B3B84" w:rsidRDefault="003B3B84">
            <w:pPr>
              <w:spacing w:before="124" w:after="97" w:line="249" w:lineRule="auto"/>
              <w:jc w:val="center"/>
              <w:rPr>
                <w:b/>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42A49709" w14:textId="77777777" w:rsidR="003B3B84" w:rsidRDefault="00671B20">
            <w:pPr>
              <w:spacing w:before="124" w:after="97" w:line="249" w:lineRule="auto"/>
              <w:jc w:val="center"/>
              <w:rPr>
                <w:b/>
                <w:color w:val="000000"/>
                <w:sz w:val="22"/>
                <w:szCs w:val="22"/>
              </w:rPr>
            </w:pPr>
            <w:r>
              <w:rPr>
                <w:b/>
                <w:color w:val="000000"/>
                <w:sz w:val="22"/>
                <w:szCs w:val="22"/>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FFFFCC"/>
          </w:tcPr>
          <w:p w14:paraId="3F430139" w14:textId="77777777" w:rsidR="003B3B84" w:rsidRDefault="00671B20">
            <w:pPr>
              <w:spacing w:before="124" w:after="97" w:line="249" w:lineRule="auto"/>
              <w:jc w:val="center"/>
              <w:rPr>
                <w:b/>
                <w:color w:val="000000"/>
                <w:sz w:val="22"/>
                <w:szCs w:val="22"/>
              </w:rPr>
            </w:pPr>
            <w:r>
              <w:rPr>
                <w:b/>
                <w:color w:val="000000"/>
                <w:sz w:val="22"/>
                <w:szCs w:val="22"/>
              </w:rPr>
              <w:t>19</w:t>
            </w:r>
          </w:p>
        </w:tc>
        <w:tc>
          <w:tcPr>
            <w:tcW w:w="96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892B017" w14:textId="77777777" w:rsidR="003B3B84" w:rsidRDefault="00671B20">
            <w:pPr>
              <w:spacing w:before="124" w:after="97" w:line="249" w:lineRule="auto"/>
              <w:jc w:val="center"/>
              <w:rPr>
                <w:b/>
                <w:sz w:val="22"/>
                <w:szCs w:val="22"/>
              </w:rPr>
            </w:pPr>
            <w:r>
              <w:rPr>
                <w:rFonts w:asciiTheme="majorBidi" w:eastAsia="Times New Roman" w:hAnsiTheme="majorBidi" w:cstheme="majorBidi"/>
                <w:b/>
                <w:spacing w:val="-2"/>
                <w:sz w:val="22"/>
                <w:szCs w:val="22"/>
              </w:rPr>
              <w:t>12H00</w:t>
            </w:r>
          </w:p>
        </w:tc>
        <w:tc>
          <w:tcPr>
            <w:tcW w:w="11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7A27A9" w14:textId="77777777" w:rsidR="003B3B84" w:rsidRDefault="00671B20">
            <w:pPr>
              <w:spacing w:before="124" w:after="97" w:line="249" w:lineRule="auto"/>
              <w:jc w:val="center"/>
              <w:rPr>
                <w:b/>
                <w:sz w:val="22"/>
                <w:szCs w:val="22"/>
              </w:rPr>
            </w:pPr>
            <w:r>
              <w:rPr>
                <w:rFonts w:asciiTheme="majorBidi" w:eastAsia="Times New Roman" w:hAnsiTheme="majorBidi" w:cstheme="majorBidi"/>
                <w:b/>
                <w:spacing w:val="-3"/>
                <w:sz w:val="22"/>
                <w:szCs w:val="22"/>
              </w:rPr>
              <w:t>06H00</w:t>
            </w:r>
          </w:p>
        </w:tc>
        <w:tc>
          <w:tcPr>
            <w:tcW w:w="83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F507F46" w14:textId="77777777" w:rsidR="003B3B84" w:rsidRDefault="00671B20">
            <w:pPr>
              <w:spacing w:before="124" w:after="97" w:line="249" w:lineRule="auto"/>
              <w:jc w:val="center"/>
              <w:rPr>
                <w:b/>
                <w:sz w:val="22"/>
                <w:szCs w:val="22"/>
              </w:rPr>
            </w:pPr>
            <w:r>
              <w:rPr>
                <w:b/>
                <w:sz w:val="22"/>
                <w:szCs w:val="22"/>
              </w:rPr>
              <w:t>10h30</w:t>
            </w:r>
          </w:p>
        </w:tc>
        <w:tc>
          <w:tcPr>
            <w:tcW w:w="10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2F6417" w14:textId="77777777" w:rsidR="003B3B84" w:rsidRDefault="00671B20">
            <w:pPr>
              <w:spacing w:before="124" w:after="97" w:line="249" w:lineRule="auto"/>
              <w:jc w:val="center"/>
              <w:rPr>
                <w:b/>
                <w:sz w:val="22"/>
                <w:szCs w:val="22"/>
              </w:rPr>
            </w:pPr>
            <w:r>
              <w:rPr>
                <w:b/>
                <w:sz w:val="22"/>
                <w:szCs w:val="22"/>
              </w:rPr>
              <w:t>427H30</w:t>
            </w:r>
          </w:p>
        </w:tc>
        <w:tc>
          <w:tcPr>
            <w:tcW w:w="1997" w:type="dxa"/>
            <w:tcBorders>
              <w:top w:val="single" w:sz="4" w:space="0" w:color="000000"/>
              <w:left w:val="single" w:sz="4" w:space="0" w:color="000000"/>
              <w:bottom w:val="single" w:sz="4" w:space="0" w:color="000000"/>
              <w:right w:val="single" w:sz="4" w:space="0" w:color="000000"/>
            </w:tcBorders>
          </w:tcPr>
          <w:p w14:paraId="3B1FA105" w14:textId="77777777" w:rsidR="003B3B84" w:rsidRDefault="003B3B84">
            <w:pPr>
              <w:spacing w:before="124" w:after="97" w:line="249" w:lineRule="auto"/>
              <w:jc w:val="center"/>
              <w:rPr>
                <w:b/>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tcPr>
          <w:p w14:paraId="47710E6A" w14:textId="77777777" w:rsidR="003B3B84" w:rsidRDefault="003B3B84">
            <w:pPr>
              <w:spacing w:before="124" w:after="97" w:line="249" w:lineRule="auto"/>
              <w:jc w:val="center"/>
              <w:rPr>
                <w:b/>
                <w:color w:val="000000"/>
                <w:sz w:val="20"/>
                <w:szCs w:val="20"/>
              </w:rPr>
            </w:pPr>
          </w:p>
        </w:tc>
      </w:tr>
    </w:tbl>
    <w:p w14:paraId="386FDECF" w14:textId="77777777" w:rsidR="003B3B84" w:rsidRDefault="003B3B84">
      <w:pPr>
        <w:rPr>
          <w:rFonts w:ascii="Cambria" w:eastAsia="Times New Roman" w:hAnsi="Cambria" w:cs="Calibri"/>
          <w:color w:val="FF0000"/>
          <w:sz w:val="20"/>
          <w:szCs w:val="20"/>
          <w:lang w:eastAsia="fr-FR"/>
        </w:rPr>
      </w:pPr>
    </w:p>
    <w:p w14:paraId="36C37694" w14:textId="77777777" w:rsidR="003B3B84" w:rsidRDefault="003B3B84">
      <w:pPr>
        <w:spacing w:after="200" w:line="276" w:lineRule="auto"/>
        <w:rPr>
          <w:rFonts w:asciiTheme="majorBidi" w:hAnsiTheme="majorBidi" w:cstheme="majorBidi"/>
          <w:b/>
          <w:bCs/>
        </w:rPr>
      </w:pPr>
    </w:p>
    <w:p w14:paraId="03A8DB45" w14:textId="77777777" w:rsidR="003B3B84" w:rsidRDefault="003B3B84">
      <w:pPr>
        <w:spacing w:after="200" w:line="276" w:lineRule="auto"/>
        <w:rPr>
          <w:rFonts w:asciiTheme="majorBidi" w:hAnsiTheme="majorBidi" w:cstheme="majorBidi"/>
          <w:b/>
          <w:bCs/>
        </w:rPr>
      </w:pPr>
    </w:p>
    <w:p w14:paraId="7FF08ED3" w14:textId="77777777" w:rsidR="003B3B84" w:rsidRDefault="00671B20">
      <w:pPr>
        <w:spacing w:after="200" w:line="276" w:lineRule="auto"/>
        <w:rPr>
          <w:rFonts w:ascii="Cambria" w:eastAsia="Times New Roman" w:hAnsi="Cambria" w:cs="Calibri"/>
          <w:color w:val="FF0000"/>
          <w:sz w:val="20"/>
          <w:szCs w:val="20"/>
          <w:lang w:eastAsia="fr-FR"/>
        </w:rPr>
      </w:pPr>
      <w:r>
        <w:rPr>
          <w:rFonts w:asciiTheme="majorBidi" w:hAnsiTheme="majorBidi" w:cstheme="majorBidi"/>
          <w:b/>
          <w:bCs/>
        </w:rPr>
        <w:lastRenderedPageBreak/>
        <w:t xml:space="preserve">Semestre 7 : </w:t>
      </w:r>
      <w:r>
        <w:rPr>
          <w:rFonts w:asciiTheme="majorBidi" w:hAnsiTheme="majorBidi" w:cstheme="majorBidi"/>
          <w:b/>
          <w:bCs/>
          <w:u w:val="single"/>
        </w:rPr>
        <w:t>Robotique et systèmes intelligents</w:t>
      </w:r>
    </w:p>
    <w:tbl>
      <w:tblPr>
        <w:tblW w:w="14967" w:type="dxa"/>
        <w:tblInd w:w="-92" w:type="dxa"/>
        <w:tblLayout w:type="fixed"/>
        <w:tblLook w:val="04A0" w:firstRow="1" w:lastRow="0" w:firstColumn="1" w:lastColumn="0" w:noHBand="0" w:noVBand="1"/>
      </w:tblPr>
      <w:tblGrid>
        <w:gridCol w:w="236"/>
        <w:gridCol w:w="2082"/>
        <w:gridCol w:w="2932"/>
        <w:gridCol w:w="993"/>
        <w:gridCol w:w="870"/>
        <w:gridCol w:w="23"/>
        <w:gridCol w:w="666"/>
        <w:gridCol w:w="1079"/>
        <w:gridCol w:w="45"/>
        <w:gridCol w:w="979"/>
        <w:gridCol w:w="839"/>
        <w:gridCol w:w="992"/>
        <w:gridCol w:w="2032"/>
        <w:gridCol w:w="1199"/>
      </w:tblGrid>
      <w:tr w:rsidR="003B3B84" w14:paraId="2CAD2FCA" w14:textId="77777777" w:rsidTr="00E773B5">
        <w:trPr>
          <w:cantSplit/>
          <w:trHeight w:val="20"/>
        </w:trPr>
        <w:tc>
          <w:tcPr>
            <w:tcW w:w="236" w:type="dxa"/>
          </w:tcPr>
          <w:p w14:paraId="4AA42DA9" w14:textId="77777777" w:rsidR="003B3B84" w:rsidRDefault="003B3B84">
            <w:pPr>
              <w:spacing w:line="276" w:lineRule="auto"/>
              <w:rPr>
                <w:rFonts w:eastAsia="Times New Roman"/>
                <w:sz w:val="20"/>
                <w:szCs w:val="20"/>
              </w:rPr>
            </w:pPr>
          </w:p>
        </w:tc>
        <w:tc>
          <w:tcPr>
            <w:tcW w:w="2083"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177893B9" w14:textId="77777777" w:rsidR="003B3B84" w:rsidRDefault="00671B20">
            <w:pPr>
              <w:spacing w:before="336" w:after="298" w:line="249" w:lineRule="auto"/>
              <w:ind w:right="164"/>
              <w:jc w:val="center"/>
              <w:rPr>
                <w:b/>
                <w:color w:val="000000"/>
              </w:rPr>
            </w:pPr>
            <w:r>
              <w:rPr>
                <w:b/>
                <w:color w:val="000000"/>
              </w:rPr>
              <w:t>Unité d'enseignement</w:t>
            </w:r>
          </w:p>
        </w:tc>
        <w:tc>
          <w:tcPr>
            <w:tcW w:w="2931"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07C7E632" w14:textId="77777777" w:rsidR="003B3B84" w:rsidRDefault="00671B20">
            <w:pPr>
              <w:spacing w:before="336" w:after="298" w:line="249" w:lineRule="auto"/>
              <w:jc w:val="center"/>
              <w:rPr>
                <w:b/>
                <w:color w:val="000000"/>
              </w:rPr>
            </w:pPr>
            <w:r>
              <w:rPr>
                <w:b/>
                <w:color w:val="000000"/>
              </w:rPr>
              <w:t>Intitulés des matières</w:t>
            </w:r>
          </w:p>
        </w:tc>
        <w:tc>
          <w:tcPr>
            <w:tcW w:w="993" w:type="dxa"/>
            <w:vMerge w:val="restart"/>
            <w:tcBorders>
              <w:top w:val="single" w:sz="4" w:space="0" w:color="000000"/>
              <w:left w:val="single" w:sz="4" w:space="0" w:color="000000"/>
              <w:right w:val="single" w:sz="4" w:space="0" w:color="000000"/>
            </w:tcBorders>
            <w:shd w:val="clear" w:color="auto" w:fill="FFC000" w:themeFill="accent4"/>
            <w:textDirection w:val="btLr"/>
          </w:tcPr>
          <w:p w14:paraId="1AD6B24E" w14:textId="77777777" w:rsidR="003B3B84" w:rsidRDefault="00671B20">
            <w:pPr>
              <w:tabs>
                <w:tab w:val="left" w:pos="295"/>
              </w:tabs>
              <w:spacing w:before="336" w:after="298" w:line="249" w:lineRule="auto"/>
              <w:ind w:left="113" w:right="113"/>
              <w:jc w:val="center"/>
              <w:rPr>
                <w:b/>
                <w:color w:val="000000"/>
              </w:rPr>
            </w:pPr>
            <w:r>
              <w:rPr>
                <w:b/>
                <w:color w:val="000000"/>
              </w:rPr>
              <w:t>Code</w:t>
            </w:r>
          </w:p>
        </w:tc>
        <w:tc>
          <w:tcPr>
            <w:tcW w:w="893" w:type="dxa"/>
            <w:gridSpan w:val="2"/>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39831F45" w14:textId="77777777" w:rsidR="003B3B84" w:rsidRDefault="00671B20">
            <w:pPr>
              <w:tabs>
                <w:tab w:val="left" w:pos="295"/>
              </w:tabs>
              <w:spacing w:before="336" w:after="298" w:line="249" w:lineRule="auto"/>
              <w:ind w:left="113" w:right="113"/>
              <w:jc w:val="center"/>
              <w:rPr>
                <w:b/>
                <w:color w:val="000000"/>
              </w:rPr>
            </w:pPr>
            <w:r>
              <w:rPr>
                <w:b/>
                <w:color w:val="000000"/>
              </w:rPr>
              <w:t>Crédits</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76537819" w14:textId="77777777" w:rsidR="003B3B84" w:rsidRDefault="00671B20">
            <w:pPr>
              <w:tabs>
                <w:tab w:val="left" w:pos="295"/>
              </w:tabs>
              <w:spacing w:line="249" w:lineRule="auto"/>
              <w:ind w:left="113" w:right="115"/>
              <w:jc w:val="center"/>
              <w:rPr>
                <w:b/>
                <w:color w:val="000000"/>
              </w:rPr>
            </w:pPr>
            <w:r>
              <w:rPr>
                <w:b/>
                <w:color w:val="000000"/>
              </w:rPr>
              <w:t>Coefficients</w:t>
            </w:r>
          </w:p>
        </w:tc>
        <w:tc>
          <w:tcPr>
            <w:tcW w:w="2942" w:type="dxa"/>
            <w:gridSpan w:val="4"/>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B3355B5" w14:textId="77777777" w:rsidR="003B3B84" w:rsidRDefault="00671B20">
            <w:pPr>
              <w:spacing w:line="246" w:lineRule="auto"/>
              <w:jc w:val="center"/>
              <w:rPr>
                <w:b/>
                <w:color w:val="000000"/>
              </w:rPr>
            </w:pPr>
            <w:r>
              <w:rPr>
                <w:b/>
                <w:color w:val="000000"/>
              </w:rPr>
              <w:t xml:space="preserve">Volume Horaire </w:t>
            </w:r>
            <w:r>
              <w:rPr>
                <w:b/>
                <w:color w:val="000000"/>
              </w:rPr>
              <w:br/>
              <w:t>Hebdomadaire</w:t>
            </w:r>
          </w:p>
        </w:tc>
        <w:tc>
          <w:tcPr>
            <w:tcW w:w="992"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7B6C000E" w14:textId="77777777" w:rsidR="003B3B84" w:rsidRDefault="003B3B84">
            <w:pPr>
              <w:spacing w:before="336" w:after="298" w:line="249" w:lineRule="auto"/>
              <w:jc w:val="center"/>
              <w:rPr>
                <w:b/>
                <w:color w:val="000000"/>
              </w:rPr>
            </w:pPr>
          </w:p>
          <w:p w14:paraId="794B0A4D" w14:textId="77777777" w:rsidR="003B3B84" w:rsidRDefault="00671B20">
            <w:pPr>
              <w:spacing w:before="336" w:after="298" w:line="249" w:lineRule="auto"/>
              <w:rPr>
                <w:b/>
                <w:color w:val="000000"/>
              </w:rPr>
            </w:pPr>
            <w:r>
              <w:rPr>
                <w:b/>
                <w:color w:val="000000"/>
              </w:rPr>
              <w:t xml:space="preserve">   VHS</w:t>
            </w:r>
          </w:p>
        </w:tc>
        <w:tc>
          <w:tcPr>
            <w:tcW w:w="3231"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ED7177F" w14:textId="77777777" w:rsidR="003B3B84" w:rsidRDefault="00671B20">
            <w:pPr>
              <w:spacing w:before="336" w:after="298" w:line="249" w:lineRule="auto"/>
              <w:jc w:val="center"/>
              <w:rPr>
                <w:b/>
                <w:color w:val="000000"/>
              </w:rPr>
            </w:pPr>
            <w:r>
              <w:rPr>
                <w:b/>
                <w:color w:val="000000"/>
              </w:rPr>
              <w:t>Mode d’évaluation</w:t>
            </w:r>
          </w:p>
        </w:tc>
      </w:tr>
      <w:tr w:rsidR="003B3B84" w14:paraId="54F10763" w14:textId="77777777" w:rsidTr="00E773B5">
        <w:trPr>
          <w:cantSplit/>
          <w:trHeight w:val="20"/>
        </w:trPr>
        <w:tc>
          <w:tcPr>
            <w:tcW w:w="236" w:type="dxa"/>
          </w:tcPr>
          <w:p w14:paraId="0B0F2B42" w14:textId="77777777" w:rsidR="003B3B84" w:rsidRDefault="003B3B84">
            <w:pPr>
              <w:spacing w:line="276" w:lineRule="auto"/>
              <w:rPr>
                <w:b/>
                <w:color w:val="000000"/>
              </w:rPr>
            </w:pPr>
          </w:p>
        </w:tc>
        <w:tc>
          <w:tcPr>
            <w:tcW w:w="2083" w:type="dxa"/>
            <w:vMerge/>
            <w:tcBorders>
              <w:top w:val="single" w:sz="4" w:space="0" w:color="000000"/>
              <w:left w:val="single" w:sz="4" w:space="0" w:color="000000"/>
              <w:bottom w:val="nil"/>
              <w:right w:val="single" w:sz="4" w:space="0" w:color="000000"/>
            </w:tcBorders>
            <w:shd w:val="clear" w:color="auto" w:fill="FFC000" w:themeFill="accent4"/>
            <w:vAlign w:val="center"/>
          </w:tcPr>
          <w:p w14:paraId="5FFB3268" w14:textId="77777777" w:rsidR="003B3B84" w:rsidRDefault="003B3B84">
            <w:pPr>
              <w:spacing w:line="276" w:lineRule="auto"/>
              <w:rPr>
                <w:b/>
                <w:color w:val="000000"/>
              </w:rPr>
            </w:pPr>
          </w:p>
        </w:tc>
        <w:tc>
          <w:tcPr>
            <w:tcW w:w="2931" w:type="dxa"/>
            <w:vMerge/>
            <w:tcBorders>
              <w:top w:val="single" w:sz="4" w:space="0" w:color="000000"/>
              <w:left w:val="single" w:sz="4" w:space="0" w:color="000000"/>
              <w:bottom w:val="nil"/>
              <w:right w:val="single" w:sz="4" w:space="0" w:color="000000"/>
            </w:tcBorders>
            <w:shd w:val="clear" w:color="auto" w:fill="FFC000" w:themeFill="accent4"/>
            <w:vAlign w:val="center"/>
          </w:tcPr>
          <w:p w14:paraId="42C998CC" w14:textId="77777777" w:rsidR="003B3B84" w:rsidRDefault="003B3B84">
            <w:pPr>
              <w:spacing w:line="276" w:lineRule="auto"/>
              <w:rPr>
                <w:b/>
                <w:color w:val="000000"/>
              </w:rPr>
            </w:pPr>
          </w:p>
        </w:tc>
        <w:tc>
          <w:tcPr>
            <w:tcW w:w="993" w:type="dxa"/>
            <w:vMerge/>
            <w:tcBorders>
              <w:top w:val="single" w:sz="4" w:space="0" w:color="000000"/>
              <w:left w:val="single" w:sz="4" w:space="0" w:color="000000"/>
              <w:right w:val="single" w:sz="4" w:space="0" w:color="000000"/>
            </w:tcBorders>
            <w:shd w:val="clear" w:color="auto" w:fill="FFC000" w:themeFill="accent4"/>
          </w:tcPr>
          <w:p w14:paraId="4AF79BDB" w14:textId="77777777" w:rsidR="003B3B84" w:rsidRDefault="003B3B84">
            <w:pPr>
              <w:spacing w:line="276" w:lineRule="auto"/>
              <w:rPr>
                <w:b/>
                <w:color w:val="000000"/>
              </w:rPr>
            </w:pPr>
          </w:p>
        </w:tc>
        <w:tc>
          <w:tcPr>
            <w:tcW w:w="893" w:type="dxa"/>
            <w:gridSpan w:val="2"/>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82300EB" w14:textId="77777777" w:rsidR="003B3B84" w:rsidRDefault="003B3B84">
            <w:pPr>
              <w:spacing w:line="276" w:lineRule="auto"/>
              <w:rPr>
                <w:b/>
                <w:color w:val="00000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1E7017A" w14:textId="77777777" w:rsidR="003B3B84" w:rsidRDefault="003B3B84">
            <w:pPr>
              <w:spacing w:line="276" w:lineRule="auto"/>
              <w:rPr>
                <w:b/>
                <w:color w:val="000000"/>
              </w:rPr>
            </w:pPr>
          </w:p>
        </w:tc>
        <w:tc>
          <w:tcPr>
            <w:tcW w:w="1079"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66307172" w14:textId="77777777" w:rsidR="003B3B84" w:rsidRDefault="00671B20">
            <w:pPr>
              <w:spacing w:line="245" w:lineRule="auto"/>
              <w:jc w:val="center"/>
              <w:rPr>
                <w:b/>
                <w:color w:val="000000"/>
              </w:rPr>
            </w:pPr>
            <w:r>
              <w:rPr>
                <w:b/>
                <w:color w:val="000000"/>
              </w:rPr>
              <w:t>Cours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6B7D113B" w14:textId="77777777" w:rsidR="003B3B84" w:rsidRDefault="00671B20">
            <w:pPr>
              <w:spacing w:line="245" w:lineRule="auto"/>
              <w:jc w:val="center"/>
              <w:rPr>
                <w:b/>
                <w:color w:val="000000"/>
              </w:rPr>
            </w:pPr>
            <w:r>
              <w:rPr>
                <w:b/>
                <w:color w:val="000000"/>
              </w:rPr>
              <w:t>TD</w:t>
            </w:r>
          </w:p>
        </w:tc>
        <w:tc>
          <w:tcPr>
            <w:tcW w:w="839"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80AF713" w14:textId="77777777" w:rsidR="003B3B84" w:rsidRDefault="00671B20">
            <w:pPr>
              <w:spacing w:line="245" w:lineRule="auto"/>
              <w:jc w:val="center"/>
              <w:rPr>
                <w:b/>
                <w:color w:val="000000"/>
              </w:rPr>
            </w:pPr>
            <w:r>
              <w:rPr>
                <w:b/>
                <w:color w:val="000000"/>
              </w:rPr>
              <w:t>TP</w:t>
            </w:r>
          </w:p>
        </w:tc>
        <w:tc>
          <w:tcPr>
            <w:tcW w:w="992" w:type="dxa"/>
            <w:vMerge/>
            <w:tcBorders>
              <w:top w:val="single" w:sz="4" w:space="0" w:color="000000"/>
              <w:left w:val="single" w:sz="4" w:space="0" w:color="000000"/>
              <w:bottom w:val="nil"/>
              <w:right w:val="single" w:sz="4" w:space="0" w:color="000000"/>
            </w:tcBorders>
            <w:shd w:val="clear" w:color="auto" w:fill="FFC000" w:themeFill="accent4"/>
            <w:vAlign w:val="center"/>
          </w:tcPr>
          <w:p w14:paraId="17B56A73" w14:textId="77777777" w:rsidR="003B3B84" w:rsidRDefault="003B3B84">
            <w:pPr>
              <w:spacing w:line="276" w:lineRule="auto"/>
              <w:rPr>
                <w:b/>
                <w:color w:val="000000"/>
              </w:rPr>
            </w:pPr>
          </w:p>
        </w:tc>
        <w:tc>
          <w:tcPr>
            <w:tcW w:w="203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25C16963" w14:textId="77777777" w:rsidR="003B3B84" w:rsidRDefault="00671B20">
            <w:pPr>
              <w:spacing w:before="120" w:after="298" w:line="249" w:lineRule="auto"/>
              <w:jc w:val="center"/>
              <w:rPr>
                <w:b/>
                <w:color w:val="000000"/>
              </w:rPr>
            </w:pPr>
            <w:r>
              <w:rPr>
                <w:b/>
                <w:color w:val="000000"/>
              </w:rPr>
              <w:t>Contrôle continu</w:t>
            </w:r>
          </w:p>
        </w:tc>
        <w:tc>
          <w:tcPr>
            <w:tcW w:w="119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7F4C9DE" w14:textId="77777777" w:rsidR="003B3B84" w:rsidRDefault="00671B20">
            <w:pPr>
              <w:spacing w:before="120" w:after="298" w:line="249" w:lineRule="auto"/>
              <w:jc w:val="center"/>
              <w:rPr>
                <w:b/>
                <w:color w:val="000000"/>
              </w:rPr>
            </w:pPr>
            <w:r>
              <w:rPr>
                <w:b/>
                <w:color w:val="000000"/>
              </w:rPr>
              <w:t>Examen final</w:t>
            </w:r>
          </w:p>
        </w:tc>
      </w:tr>
      <w:tr w:rsidR="002E2D1C" w14:paraId="041F1484" w14:textId="77777777" w:rsidTr="00E773B5">
        <w:trPr>
          <w:trHeight w:val="20"/>
        </w:trPr>
        <w:tc>
          <w:tcPr>
            <w:tcW w:w="236" w:type="dxa"/>
          </w:tcPr>
          <w:p w14:paraId="3DB55494" w14:textId="77777777" w:rsidR="002E2D1C" w:rsidRDefault="002E2D1C">
            <w:pPr>
              <w:spacing w:line="276" w:lineRule="auto"/>
              <w:rPr>
                <w:b/>
                <w:color w:val="000000"/>
              </w:rPr>
            </w:pPr>
          </w:p>
        </w:tc>
        <w:tc>
          <w:tcPr>
            <w:tcW w:w="2083" w:type="dxa"/>
            <w:vMerge w:val="restart"/>
            <w:tcBorders>
              <w:top w:val="single" w:sz="4" w:space="0" w:color="000000"/>
              <w:left w:val="single" w:sz="4" w:space="0" w:color="000000"/>
              <w:right w:val="single" w:sz="4" w:space="0" w:color="000000"/>
            </w:tcBorders>
            <w:shd w:val="clear" w:color="auto" w:fill="FFC000" w:themeFill="accent4"/>
            <w:vAlign w:val="center"/>
          </w:tcPr>
          <w:p w14:paraId="707A9604" w14:textId="77777777" w:rsidR="002E2D1C" w:rsidRDefault="002E2D1C">
            <w:pPr>
              <w:ind w:left="134" w:right="164"/>
              <w:rPr>
                <w:color w:val="000000"/>
                <w:sz w:val="20"/>
                <w:szCs w:val="20"/>
              </w:rPr>
            </w:pPr>
            <w:r>
              <w:rPr>
                <w:color w:val="000000"/>
                <w:sz w:val="20"/>
                <w:szCs w:val="20"/>
              </w:rPr>
              <w:t>UE Fondamentale</w:t>
            </w:r>
          </w:p>
          <w:p w14:paraId="29DA1901" w14:textId="77777777" w:rsidR="002E2D1C" w:rsidRDefault="002E2D1C">
            <w:pPr>
              <w:ind w:left="134" w:right="164"/>
              <w:rPr>
                <w:color w:val="000000"/>
                <w:sz w:val="20"/>
                <w:szCs w:val="20"/>
              </w:rPr>
            </w:pPr>
            <w:r>
              <w:rPr>
                <w:color w:val="000000"/>
                <w:sz w:val="20"/>
                <w:szCs w:val="20"/>
              </w:rPr>
              <w:t>Code : UEF 7.1</w:t>
            </w:r>
          </w:p>
          <w:p w14:paraId="2EFE1774" w14:textId="77777777" w:rsidR="002E2D1C" w:rsidRDefault="002E2D1C" w:rsidP="0010297D">
            <w:pPr>
              <w:ind w:left="134" w:right="164"/>
              <w:rPr>
                <w:color w:val="000000"/>
                <w:sz w:val="20"/>
                <w:szCs w:val="20"/>
              </w:rPr>
            </w:pPr>
            <w:r>
              <w:rPr>
                <w:color w:val="000000"/>
                <w:sz w:val="20"/>
                <w:szCs w:val="20"/>
              </w:rPr>
              <w:t xml:space="preserve">Crédits :  </w:t>
            </w:r>
            <w:r w:rsidR="0010297D">
              <w:rPr>
                <w:color w:val="000000"/>
                <w:sz w:val="20"/>
                <w:szCs w:val="20"/>
              </w:rPr>
              <w:t>9</w:t>
            </w:r>
          </w:p>
          <w:p w14:paraId="64D679AE" w14:textId="77777777" w:rsidR="002E2D1C" w:rsidRDefault="0010297D">
            <w:pPr>
              <w:ind w:left="134" w:right="164"/>
              <w:rPr>
                <w:color w:val="000000"/>
                <w:sz w:val="20"/>
                <w:szCs w:val="20"/>
              </w:rPr>
            </w:pPr>
            <w:r>
              <w:rPr>
                <w:color w:val="000000"/>
                <w:sz w:val="20"/>
                <w:szCs w:val="20"/>
              </w:rPr>
              <w:t>Coefficients : 6</w:t>
            </w:r>
          </w:p>
        </w:tc>
        <w:tc>
          <w:tcPr>
            <w:tcW w:w="29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306FF6D" w14:textId="77777777" w:rsidR="002E2D1C" w:rsidRDefault="002E2D1C">
            <w:pPr>
              <w:rPr>
                <w:rFonts w:ascii="Calibri" w:eastAsia="Calibri" w:hAnsi="Calibri" w:cs="Calibri"/>
                <w:sz w:val="20"/>
                <w:szCs w:val="20"/>
              </w:rPr>
            </w:pPr>
            <w:r>
              <w:rPr>
                <w:rFonts w:ascii="Calibri" w:eastAsia="Calibri" w:hAnsi="Calibri" w:cs="Calibri"/>
                <w:sz w:val="20"/>
                <w:szCs w:val="20"/>
              </w:rPr>
              <w:t>Commande des syst</w:t>
            </w:r>
            <w:r w:rsidR="00AD7F70">
              <w:rPr>
                <w:rFonts w:ascii="Calibri" w:eastAsia="Calibri" w:hAnsi="Calibri" w:cs="Calibri"/>
                <w:sz w:val="20"/>
                <w:szCs w:val="20"/>
              </w:rPr>
              <w:t xml:space="preserve">èmes linéaires multi-variables </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E81ABB4" w14:textId="77777777" w:rsidR="002E2D1C" w:rsidRDefault="002E2D1C">
            <w:pPr>
              <w:spacing w:before="124" w:after="96" w:line="249" w:lineRule="auto"/>
              <w:jc w:val="center"/>
              <w:rPr>
                <w:b/>
                <w:color w:val="000000"/>
                <w:sz w:val="20"/>
                <w:szCs w:val="20"/>
              </w:rPr>
            </w:pPr>
            <w:r>
              <w:rPr>
                <w:b/>
                <w:color w:val="000000"/>
                <w:sz w:val="20"/>
                <w:szCs w:val="20"/>
              </w:rPr>
              <w:t>RSI7.1</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FA4C739" w14:textId="77777777" w:rsidR="002E2D1C" w:rsidRDefault="002E2D1C">
            <w:pPr>
              <w:jc w:val="center"/>
              <w:rPr>
                <w:b/>
                <w:sz w:val="20"/>
                <w:szCs w:val="20"/>
              </w:rPr>
            </w:pPr>
            <w:r>
              <w:rPr>
                <w:b/>
                <w:sz w:val="20"/>
                <w:szCs w:val="20"/>
              </w:rPr>
              <w:t>6</w:t>
            </w:r>
          </w:p>
        </w:tc>
        <w:tc>
          <w:tcPr>
            <w:tcW w:w="66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F7B9D57" w14:textId="77777777" w:rsidR="002E2D1C" w:rsidRDefault="002E2D1C">
            <w:pPr>
              <w:spacing w:line="276" w:lineRule="auto"/>
              <w:jc w:val="center"/>
              <w:rPr>
                <w:b/>
                <w:sz w:val="20"/>
                <w:szCs w:val="20"/>
              </w:rPr>
            </w:pPr>
            <w:r>
              <w:rPr>
                <w:b/>
                <w:sz w:val="20"/>
                <w:szCs w:val="20"/>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44FDEF6" w14:textId="77777777" w:rsidR="002E2D1C" w:rsidRDefault="002E2D1C">
            <w:pPr>
              <w:spacing w:line="276" w:lineRule="auto"/>
              <w:jc w:val="center"/>
              <w:rPr>
                <w:b/>
                <w:sz w:val="20"/>
                <w:szCs w:val="20"/>
              </w:rPr>
            </w:pPr>
            <w:r>
              <w:rPr>
                <w:b/>
                <w:sz w:val="20"/>
                <w:szCs w:val="20"/>
              </w:rPr>
              <w:t>3h00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7293A5D" w14:textId="77777777" w:rsidR="002E2D1C" w:rsidRDefault="002E2D1C">
            <w:pPr>
              <w:spacing w:line="276" w:lineRule="auto"/>
              <w:jc w:val="center"/>
              <w:rPr>
                <w:b/>
                <w:sz w:val="20"/>
                <w:szCs w:val="20"/>
              </w:rPr>
            </w:pPr>
            <w:r>
              <w:rPr>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B0E80F" w14:textId="77777777" w:rsidR="002E2D1C" w:rsidRDefault="002E2D1C">
            <w:pPr>
              <w:spacing w:line="276" w:lineRule="auto"/>
              <w:jc w:val="center"/>
              <w:rPr>
                <w:b/>
                <w:bCs/>
                <w:sz w:val="20"/>
                <w:szCs w:val="20"/>
              </w:rPr>
            </w:pPr>
            <w:r>
              <w:rPr>
                <w:rFonts w:asciiTheme="majorBidi" w:hAnsiTheme="majorBidi" w:cstheme="majorBidi"/>
                <w:b/>
                <w:bCs/>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4C38555" w14:textId="77777777" w:rsidR="002E2D1C" w:rsidRDefault="002E2D1C">
            <w:pPr>
              <w:spacing w:line="276" w:lineRule="auto"/>
              <w:jc w:val="center"/>
              <w:rPr>
                <w:b/>
                <w:bCs/>
                <w:sz w:val="20"/>
                <w:szCs w:val="20"/>
              </w:rPr>
            </w:pPr>
            <w:r>
              <w:rPr>
                <w:rFonts w:asciiTheme="majorBidi" w:hAnsiTheme="majorBidi" w:cstheme="majorBidi"/>
                <w:b/>
                <w:bCs/>
              </w:rPr>
              <w:t>90h00</w:t>
            </w:r>
          </w:p>
        </w:tc>
        <w:tc>
          <w:tcPr>
            <w:tcW w:w="20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BDEC75A" w14:textId="77777777" w:rsidR="0010297D" w:rsidRDefault="0010297D" w:rsidP="0010297D">
            <w:pPr>
              <w:spacing w:line="276" w:lineRule="auto"/>
              <w:jc w:val="center"/>
              <w:rPr>
                <w:sz w:val="20"/>
                <w:szCs w:val="20"/>
              </w:rPr>
            </w:pPr>
            <w:r>
              <w:rPr>
                <w:sz w:val="20"/>
                <w:szCs w:val="20"/>
              </w:rPr>
              <w:t>40%</w:t>
            </w:r>
          </w:p>
          <w:p w14:paraId="1C928763" w14:textId="77777777" w:rsidR="002E2D1C" w:rsidRDefault="0010297D" w:rsidP="0010297D">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C60A394" w14:textId="77777777" w:rsidR="002E2D1C" w:rsidRDefault="002E2D1C">
            <w:pPr>
              <w:spacing w:line="276" w:lineRule="auto"/>
              <w:jc w:val="center"/>
              <w:rPr>
                <w:sz w:val="20"/>
                <w:szCs w:val="20"/>
              </w:rPr>
            </w:pPr>
          </w:p>
          <w:p w14:paraId="62702A99" w14:textId="77777777" w:rsidR="002E2D1C" w:rsidRDefault="002E2D1C">
            <w:pPr>
              <w:spacing w:line="276" w:lineRule="auto"/>
              <w:jc w:val="center"/>
              <w:rPr>
                <w:sz w:val="20"/>
                <w:szCs w:val="20"/>
              </w:rPr>
            </w:pPr>
            <w:r>
              <w:rPr>
                <w:sz w:val="20"/>
                <w:szCs w:val="20"/>
              </w:rPr>
              <w:t>60 %</w:t>
            </w:r>
          </w:p>
        </w:tc>
      </w:tr>
      <w:tr w:rsidR="002E2D1C" w14:paraId="62C4DD42" w14:textId="77777777" w:rsidTr="00E773B5">
        <w:trPr>
          <w:trHeight w:val="20"/>
        </w:trPr>
        <w:tc>
          <w:tcPr>
            <w:tcW w:w="236" w:type="dxa"/>
          </w:tcPr>
          <w:p w14:paraId="3762B2C4" w14:textId="77777777" w:rsidR="002E2D1C" w:rsidRDefault="002E2D1C">
            <w:pPr>
              <w:spacing w:line="276" w:lineRule="auto"/>
            </w:pPr>
          </w:p>
        </w:tc>
        <w:tc>
          <w:tcPr>
            <w:tcW w:w="2083" w:type="dxa"/>
            <w:vMerge/>
            <w:tcBorders>
              <w:left w:val="single" w:sz="4" w:space="0" w:color="000000"/>
              <w:right w:val="single" w:sz="4" w:space="0" w:color="000000"/>
            </w:tcBorders>
            <w:shd w:val="clear" w:color="auto" w:fill="FFC000" w:themeFill="accent4"/>
            <w:vAlign w:val="center"/>
          </w:tcPr>
          <w:p w14:paraId="6070E67D" w14:textId="77777777" w:rsidR="002E2D1C" w:rsidRDefault="002E2D1C">
            <w:pPr>
              <w:spacing w:line="276" w:lineRule="auto"/>
              <w:rPr>
                <w:sz w:val="20"/>
                <w:szCs w:val="20"/>
              </w:rPr>
            </w:pPr>
          </w:p>
        </w:tc>
        <w:tc>
          <w:tcPr>
            <w:tcW w:w="29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64728B8" w14:textId="77777777" w:rsidR="002E2D1C" w:rsidRDefault="002E2D1C">
            <w:pPr>
              <w:rPr>
                <w:rFonts w:ascii="Calibri" w:eastAsia="Calibri" w:hAnsi="Calibri" w:cs="Calibri"/>
                <w:sz w:val="20"/>
                <w:szCs w:val="20"/>
              </w:rPr>
            </w:pPr>
            <w:r>
              <w:rPr>
                <w:rFonts w:ascii="Calibri" w:eastAsia="Calibri" w:hAnsi="Calibri" w:cs="Calibri"/>
                <w:sz w:val="20"/>
                <w:szCs w:val="20"/>
              </w:rPr>
              <w:t xml:space="preserve">Traitement du signal avancé </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2F1F67B" w14:textId="77777777" w:rsidR="002E2D1C" w:rsidRDefault="002E2D1C">
            <w:pPr>
              <w:spacing w:before="124" w:after="96" w:line="249" w:lineRule="auto"/>
              <w:jc w:val="center"/>
              <w:rPr>
                <w:b/>
                <w:color w:val="000000"/>
                <w:sz w:val="20"/>
                <w:szCs w:val="20"/>
              </w:rPr>
            </w:pPr>
            <w:r>
              <w:rPr>
                <w:b/>
                <w:color w:val="000000"/>
                <w:sz w:val="20"/>
                <w:szCs w:val="20"/>
              </w:rPr>
              <w:t>RSI7.2</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789AC25" w14:textId="77777777" w:rsidR="002E2D1C" w:rsidRDefault="0010297D">
            <w:pPr>
              <w:jc w:val="center"/>
              <w:rPr>
                <w:b/>
                <w:sz w:val="20"/>
                <w:szCs w:val="20"/>
              </w:rPr>
            </w:pPr>
            <w:r>
              <w:rPr>
                <w:b/>
                <w:sz w:val="20"/>
                <w:szCs w:val="20"/>
              </w:rPr>
              <w:t>3</w:t>
            </w:r>
          </w:p>
        </w:tc>
        <w:tc>
          <w:tcPr>
            <w:tcW w:w="66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79DCAA6" w14:textId="77777777" w:rsidR="002E2D1C" w:rsidRDefault="002E2D1C">
            <w:pPr>
              <w:spacing w:line="276" w:lineRule="auto"/>
              <w:jc w:val="center"/>
              <w:rPr>
                <w:b/>
                <w:sz w:val="20"/>
                <w:szCs w:val="20"/>
              </w:rPr>
            </w:pPr>
            <w:r>
              <w:rPr>
                <w:b/>
                <w:sz w:val="20"/>
                <w:szCs w:val="20"/>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B743FE3" w14:textId="77777777" w:rsidR="002E2D1C" w:rsidRDefault="002E2D1C">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5C3AB6D" w14:textId="77777777" w:rsidR="002E2D1C" w:rsidRDefault="002E2D1C">
            <w:pPr>
              <w:spacing w:line="276" w:lineRule="auto"/>
              <w:jc w:val="center"/>
              <w:rPr>
                <w:b/>
                <w:sz w:val="20"/>
                <w:szCs w:val="20"/>
              </w:rPr>
            </w:pPr>
            <w:r>
              <w:rPr>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E9444C5" w14:textId="77777777" w:rsidR="002E2D1C" w:rsidRDefault="002E2D1C">
            <w:pPr>
              <w:spacing w:line="276" w:lineRule="auto"/>
              <w:jc w:val="center"/>
              <w:rPr>
                <w:b/>
                <w:bCs/>
                <w:sz w:val="20"/>
                <w:szCs w:val="20"/>
              </w:rPr>
            </w:pPr>
            <w:r>
              <w:rPr>
                <w:rFonts w:asciiTheme="majorBidi" w:eastAsia="Calibri" w:hAnsiTheme="majorBidi" w:cstheme="majorBidi"/>
                <w:b/>
                <w:bCs/>
              </w:rPr>
              <w:t>0h45</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91F210A" w14:textId="77777777" w:rsidR="002E2D1C" w:rsidRDefault="002E2D1C">
            <w:pPr>
              <w:spacing w:line="276" w:lineRule="auto"/>
              <w:jc w:val="center"/>
              <w:rPr>
                <w:b/>
                <w:bCs/>
                <w:sz w:val="20"/>
                <w:szCs w:val="20"/>
              </w:rPr>
            </w:pPr>
            <w:r>
              <w:rPr>
                <w:rFonts w:asciiTheme="majorBidi" w:hAnsiTheme="majorBidi" w:cstheme="majorBidi"/>
                <w:b/>
                <w:bCs/>
              </w:rPr>
              <w:t>56h15</w:t>
            </w:r>
          </w:p>
        </w:tc>
        <w:tc>
          <w:tcPr>
            <w:tcW w:w="20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A4376EB" w14:textId="77777777" w:rsidR="0010297D" w:rsidRDefault="0010297D" w:rsidP="0010297D">
            <w:pPr>
              <w:spacing w:line="276" w:lineRule="auto"/>
              <w:jc w:val="center"/>
              <w:rPr>
                <w:sz w:val="20"/>
                <w:szCs w:val="20"/>
              </w:rPr>
            </w:pPr>
            <w:r>
              <w:rPr>
                <w:sz w:val="20"/>
                <w:szCs w:val="20"/>
              </w:rPr>
              <w:t>40%</w:t>
            </w:r>
          </w:p>
          <w:p w14:paraId="4935D9A1" w14:textId="77777777" w:rsidR="002E2D1C" w:rsidRDefault="0010297D" w:rsidP="0010297D">
            <w:pPr>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1EAE189" w14:textId="77777777" w:rsidR="002E2D1C" w:rsidRDefault="002E2D1C">
            <w:pPr>
              <w:spacing w:line="276" w:lineRule="auto"/>
              <w:jc w:val="center"/>
              <w:rPr>
                <w:sz w:val="20"/>
                <w:szCs w:val="20"/>
              </w:rPr>
            </w:pPr>
          </w:p>
          <w:p w14:paraId="1ADB1BC4" w14:textId="77777777" w:rsidR="002E2D1C" w:rsidRDefault="002E2D1C">
            <w:pPr>
              <w:spacing w:line="276" w:lineRule="auto"/>
              <w:jc w:val="center"/>
              <w:rPr>
                <w:sz w:val="20"/>
                <w:szCs w:val="20"/>
              </w:rPr>
            </w:pPr>
            <w:r>
              <w:rPr>
                <w:sz w:val="20"/>
                <w:szCs w:val="20"/>
              </w:rPr>
              <w:t>60 %</w:t>
            </w:r>
          </w:p>
        </w:tc>
      </w:tr>
      <w:tr w:rsidR="0010297D" w14:paraId="044B3409" w14:textId="77777777" w:rsidTr="000C42B9">
        <w:trPr>
          <w:trHeight w:val="20"/>
        </w:trPr>
        <w:tc>
          <w:tcPr>
            <w:tcW w:w="236" w:type="dxa"/>
          </w:tcPr>
          <w:p w14:paraId="35690984" w14:textId="77777777" w:rsidR="0010297D" w:rsidRDefault="0010297D">
            <w:pPr>
              <w:spacing w:line="276" w:lineRule="auto"/>
            </w:pPr>
          </w:p>
        </w:tc>
        <w:tc>
          <w:tcPr>
            <w:tcW w:w="2083" w:type="dxa"/>
            <w:vMerge w:val="restart"/>
            <w:tcBorders>
              <w:top w:val="single" w:sz="4" w:space="0" w:color="000000"/>
              <w:left w:val="single" w:sz="4" w:space="0" w:color="000000"/>
              <w:right w:val="single" w:sz="4" w:space="0" w:color="000000"/>
            </w:tcBorders>
            <w:shd w:val="clear" w:color="auto" w:fill="FFC000" w:themeFill="accent4"/>
            <w:vAlign w:val="center"/>
          </w:tcPr>
          <w:p w14:paraId="199ECCF2" w14:textId="77777777" w:rsidR="0010297D" w:rsidRDefault="0010297D" w:rsidP="0010297D">
            <w:pPr>
              <w:ind w:left="134" w:right="164"/>
              <w:rPr>
                <w:color w:val="000000"/>
                <w:sz w:val="20"/>
                <w:szCs w:val="20"/>
              </w:rPr>
            </w:pPr>
            <w:r>
              <w:rPr>
                <w:color w:val="000000"/>
                <w:sz w:val="20"/>
                <w:szCs w:val="20"/>
              </w:rPr>
              <w:t>UE Fondamentale</w:t>
            </w:r>
          </w:p>
          <w:p w14:paraId="7C291808" w14:textId="77777777" w:rsidR="0010297D" w:rsidRDefault="0010297D" w:rsidP="0010297D">
            <w:pPr>
              <w:ind w:left="134" w:right="164"/>
              <w:rPr>
                <w:color w:val="000000"/>
                <w:sz w:val="20"/>
                <w:szCs w:val="20"/>
              </w:rPr>
            </w:pPr>
            <w:r>
              <w:rPr>
                <w:color w:val="000000"/>
                <w:sz w:val="20"/>
                <w:szCs w:val="20"/>
              </w:rPr>
              <w:t>Code : UEF 7.1</w:t>
            </w:r>
          </w:p>
          <w:p w14:paraId="4F8BECFB" w14:textId="77777777" w:rsidR="0010297D" w:rsidRDefault="0010297D" w:rsidP="0010297D">
            <w:pPr>
              <w:ind w:left="134" w:right="164"/>
              <w:rPr>
                <w:color w:val="000000"/>
                <w:sz w:val="20"/>
                <w:szCs w:val="20"/>
              </w:rPr>
            </w:pPr>
            <w:r>
              <w:rPr>
                <w:color w:val="000000"/>
                <w:sz w:val="20"/>
                <w:szCs w:val="20"/>
              </w:rPr>
              <w:t>Crédits :  14</w:t>
            </w:r>
          </w:p>
          <w:p w14:paraId="460F3F9C" w14:textId="77777777" w:rsidR="0010297D" w:rsidRDefault="0010297D" w:rsidP="0010297D">
            <w:pPr>
              <w:spacing w:line="276" w:lineRule="auto"/>
              <w:rPr>
                <w:sz w:val="20"/>
                <w:szCs w:val="20"/>
              </w:rPr>
            </w:pPr>
            <w:r>
              <w:rPr>
                <w:color w:val="000000"/>
                <w:sz w:val="20"/>
                <w:szCs w:val="20"/>
              </w:rPr>
              <w:t>Coefficients : 5</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2920" w14:textId="77777777" w:rsidR="0010297D" w:rsidRDefault="0010297D">
            <w:pPr>
              <w:rPr>
                <w:rFonts w:ascii="Calibri" w:eastAsia="Calibri" w:hAnsi="Calibri" w:cs="Calibri"/>
                <w:sz w:val="20"/>
                <w:szCs w:val="20"/>
              </w:rPr>
            </w:pPr>
            <w:r>
              <w:rPr>
                <w:rFonts w:ascii="Calibri" w:eastAsia="Calibri" w:hAnsi="Calibri" w:cs="Calibri"/>
                <w:sz w:val="20"/>
                <w:szCs w:val="20"/>
              </w:rPr>
              <w:t>Automates programmables industriels et Supervision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E8838" w14:textId="77777777" w:rsidR="0010297D" w:rsidRDefault="0010297D">
            <w:pPr>
              <w:spacing w:before="124" w:after="96" w:line="249" w:lineRule="auto"/>
              <w:jc w:val="center"/>
              <w:rPr>
                <w:b/>
                <w:color w:val="000000"/>
                <w:sz w:val="20"/>
                <w:szCs w:val="20"/>
              </w:rPr>
            </w:pPr>
            <w:r>
              <w:rPr>
                <w:b/>
                <w:color w:val="000000"/>
                <w:sz w:val="20"/>
                <w:szCs w:val="20"/>
              </w:rPr>
              <w:t>RSI7.3</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5C8CC9" w14:textId="77777777" w:rsidR="0010297D" w:rsidRDefault="0010297D">
            <w:pPr>
              <w:jc w:val="center"/>
              <w:rPr>
                <w:b/>
                <w:sz w:val="20"/>
                <w:szCs w:val="20"/>
              </w:rPr>
            </w:pPr>
            <w:r>
              <w:rPr>
                <w:b/>
                <w:sz w:val="20"/>
                <w:szCs w:val="20"/>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B697" w14:textId="77777777" w:rsidR="0010297D" w:rsidRDefault="0010297D">
            <w:pPr>
              <w:spacing w:line="276" w:lineRule="auto"/>
              <w:jc w:val="center"/>
              <w:rPr>
                <w:b/>
                <w:sz w:val="20"/>
                <w:szCs w:val="20"/>
              </w:rPr>
            </w:pPr>
            <w:r>
              <w:rPr>
                <w:b/>
                <w:sz w:val="20"/>
                <w:szCs w:val="20"/>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81D8" w14:textId="77777777" w:rsidR="0010297D" w:rsidRDefault="0010297D">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7FFDC7" w14:textId="77777777" w:rsidR="0010297D" w:rsidRDefault="0010297D">
            <w:pPr>
              <w:spacing w:line="276" w:lineRule="auto"/>
              <w:jc w:val="center"/>
              <w:rPr>
                <w:b/>
                <w:sz w:val="20"/>
                <w:szCs w:val="20"/>
              </w:rPr>
            </w:pPr>
            <w:r>
              <w:rPr>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B1FC" w14:textId="77777777" w:rsidR="0010297D" w:rsidRDefault="0010297D">
            <w:pPr>
              <w:spacing w:line="276" w:lineRule="auto"/>
              <w:jc w:val="center"/>
              <w:rPr>
                <w:b/>
                <w:bCs/>
                <w:sz w:val="20"/>
                <w:szCs w:val="20"/>
              </w:rPr>
            </w:pPr>
            <w:r>
              <w:rPr>
                <w:rFonts w:asciiTheme="majorBidi" w:hAnsiTheme="majorBidi" w:cstheme="majorBidi"/>
                <w:b/>
                <w:bCs/>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B93C" w14:textId="77777777" w:rsidR="0010297D" w:rsidRDefault="0010297D">
            <w:pPr>
              <w:spacing w:line="276" w:lineRule="auto"/>
              <w:jc w:val="center"/>
              <w:rPr>
                <w:b/>
                <w:bCs/>
                <w:sz w:val="20"/>
                <w:szCs w:val="20"/>
              </w:rPr>
            </w:pPr>
            <w:r>
              <w:rPr>
                <w:rFonts w:asciiTheme="majorBidi" w:hAnsiTheme="majorBidi" w:cstheme="majorBidi"/>
                <w:b/>
                <w:bCs/>
              </w:rPr>
              <w:t>67h30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14:paraId="3DD5FE7A" w14:textId="77777777" w:rsidR="0010297D" w:rsidRDefault="0010297D" w:rsidP="0010297D">
            <w:pPr>
              <w:spacing w:line="276" w:lineRule="auto"/>
              <w:jc w:val="center"/>
              <w:rPr>
                <w:sz w:val="20"/>
                <w:szCs w:val="20"/>
              </w:rPr>
            </w:pPr>
            <w:r>
              <w:rPr>
                <w:sz w:val="20"/>
                <w:szCs w:val="20"/>
              </w:rPr>
              <w:t>40%</w:t>
            </w:r>
          </w:p>
          <w:p w14:paraId="55905354" w14:textId="77777777" w:rsidR="0010297D" w:rsidRDefault="0010297D" w:rsidP="0010297D">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D9A285" w14:textId="77777777" w:rsidR="0010297D" w:rsidRDefault="0010297D">
            <w:pPr>
              <w:spacing w:line="276" w:lineRule="auto"/>
              <w:jc w:val="center"/>
              <w:rPr>
                <w:sz w:val="20"/>
                <w:szCs w:val="20"/>
              </w:rPr>
            </w:pPr>
          </w:p>
          <w:p w14:paraId="643C9C76" w14:textId="77777777" w:rsidR="0010297D" w:rsidRDefault="0010297D">
            <w:pPr>
              <w:spacing w:line="276" w:lineRule="auto"/>
              <w:jc w:val="center"/>
              <w:rPr>
                <w:sz w:val="20"/>
                <w:szCs w:val="20"/>
              </w:rPr>
            </w:pPr>
            <w:r>
              <w:rPr>
                <w:sz w:val="20"/>
                <w:szCs w:val="20"/>
              </w:rPr>
              <w:t>60 %</w:t>
            </w:r>
          </w:p>
        </w:tc>
      </w:tr>
      <w:tr w:rsidR="0010297D" w14:paraId="41C13643" w14:textId="77777777" w:rsidTr="00AD7F70">
        <w:trPr>
          <w:trHeight w:val="20"/>
        </w:trPr>
        <w:tc>
          <w:tcPr>
            <w:tcW w:w="236" w:type="dxa"/>
          </w:tcPr>
          <w:p w14:paraId="5417F697" w14:textId="77777777" w:rsidR="0010297D" w:rsidRDefault="0010297D">
            <w:pPr>
              <w:spacing w:line="276" w:lineRule="auto"/>
            </w:pPr>
          </w:p>
        </w:tc>
        <w:tc>
          <w:tcPr>
            <w:tcW w:w="2083" w:type="dxa"/>
            <w:vMerge/>
            <w:tcBorders>
              <w:left w:val="single" w:sz="4" w:space="0" w:color="000000"/>
              <w:right w:val="single" w:sz="4" w:space="0" w:color="000000"/>
            </w:tcBorders>
            <w:shd w:val="clear" w:color="auto" w:fill="FFC000" w:themeFill="accent4"/>
            <w:vAlign w:val="center"/>
          </w:tcPr>
          <w:p w14:paraId="365BD6F9" w14:textId="77777777" w:rsidR="0010297D" w:rsidRDefault="0010297D">
            <w:pPr>
              <w:spacing w:line="276" w:lineRule="auto"/>
              <w:rPr>
                <w:sz w:val="20"/>
                <w:szCs w:val="20"/>
              </w:rPr>
            </w:pPr>
          </w:p>
        </w:tc>
        <w:tc>
          <w:tcPr>
            <w:tcW w:w="2931" w:type="dxa"/>
            <w:tcBorders>
              <w:top w:val="single" w:sz="4" w:space="0" w:color="000000"/>
              <w:left w:val="single" w:sz="4" w:space="0" w:color="000000"/>
              <w:bottom w:val="single" w:sz="4" w:space="0" w:color="000000"/>
              <w:right w:val="single" w:sz="4" w:space="0" w:color="000000"/>
            </w:tcBorders>
            <w:vAlign w:val="center"/>
          </w:tcPr>
          <w:p w14:paraId="7C52D94F" w14:textId="77777777" w:rsidR="0010297D" w:rsidRDefault="0010297D">
            <w:pPr>
              <w:rPr>
                <w:rFonts w:ascii="Calibri" w:eastAsia="Calibri" w:hAnsi="Calibri" w:cs="Calibri"/>
                <w:sz w:val="20"/>
                <w:szCs w:val="20"/>
              </w:rPr>
            </w:pPr>
            <w:r>
              <w:rPr>
                <w:rFonts w:ascii="Calibri" w:eastAsia="Calibri" w:hAnsi="Calibri" w:cs="Calibri"/>
                <w:sz w:val="20"/>
                <w:szCs w:val="20"/>
              </w:rPr>
              <w:t>Techniques d’optimisation</w:t>
            </w:r>
          </w:p>
        </w:tc>
        <w:tc>
          <w:tcPr>
            <w:tcW w:w="993" w:type="dxa"/>
            <w:tcBorders>
              <w:top w:val="single" w:sz="4" w:space="0" w:color="000000"/>
              <w:left w:val="single" w:sz="4" w:space="0" w:color="000000"/>
              <w:bottom w:val="single" w:sz="4" w:space="0" w:color="000000"/>
              <w:right w:val="single" w:sz="4" w:space="0" w:color="000000"/>
            </w:tcBorders>
            <w:vAlign w:val="center"/>
          </w:tcPr>
          <w:p w14:paraId="11679726" w14:textId="77777777" w:rsidR="0010297D" w:rsidRDefault="0010297D" w:rsidP="00EE3A8E">
            <w:pPr>
              <w:spacing w:before="124" w:after="96" w:line="249" w:lineRule="auto"/>
              <w:jc w:val="center"/>
              <w:rPr>
                <w:b/>
                <w:color w:val="000000"/>
                <w:sz w:val="20"/>
                <w:szCs w:val="20"/>
              </w:rPr>
            </w:pPr>
            <w:r>
              <w:rPr>
                <w:b/>
                <w:color w:val="000000"/>
                <w:sz w:val="20"/>
                <w:szCs w:val="20"/>
              </w:rPr>
              <w:t>RSI7.4</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1E5290" w14:textId="77777777" w:rsidR="00E00013" w:rsidRDefault="00E00013">
            <w:pPr>
              <w:jc w:val="center"/>
              <w:rPr>
                <w:b/>
                <w:sz w:val="20"/>
                <w:szCs w:val="20"/>
              </w:rPr>
            </w:pPr>
            <w:r>
              <w:rPr>
                <w:b/>
                <w:sz w:val="20"/>
                <w:szCs w:val="20"/>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3C45" w14:textId="77777777" w:rsidR="00E00013" w:rsidRDefault="00E00013">
            <w:pPr>
              <w:spacing w:line="276" w:lineRule="auto"/>
              <w:jc w:val="center"/>
              <w:rPr>
                <w:b/>
                <w:sz w:val="20"/>
                <w:szCs w:val="20"/>
              </w:rPr>
            </w:pPr>
            <w:r>
              <w:rPr>
                <w:b/>
                <w:sz w:val="20"/>
                <w:szCs w:val="20"/>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9DF1AB9" w14:textId="77777777" w:rsidR="0010297D" w:rsidRDefault="0010297D">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7F112E8E" w14:textId="77777777" w:rsidR="0010297D" w:rsidRDefault="0010297D">
            <w:pPr>
              <w:spacing w:line="276" w:lineRule="auto"/>
              <w:jc w:val="center"/>
              <w:rPr>
                <w:b/>
                <w:sz w:val="20"/>
                <w:szCs w:val="20"/>
              </w:rPr>
            </w:pPr>
            <w:r>
              <w:rPr>
                <w:b/>
                <w:sz w:val="20"/>
                <w:szCs w:val="2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5133E775" w14:textId="77777777" w:rsidR="0010297D" w:rsidRDefault="0010297D">
            <w:pPr>
              <w:spacing w:line="276" w:lineRule="auto"/>
              <w:jc w:val="center"/>
              <w:rPr>
                <w:b/>
                <w:bCs/>
                <w:sz w:val="20"/>
                <w:szCs w:val="20"/>
              </w:rPr>
            </w:pPr>
            <w:r>
              <w:rPr>
                <w:rFonts w:asciiTheme="majorBidi" w:eastAsia="Calibri" w:hAnsiTheme="majorBidi" w:cstheme="majorBidi"/>
                <w:b/>
                <w:bCs/>
              </w:rPr>
              <w:t>0h45</w:t>
            </w:r>
          </w:p>
        </w:tc>
        <w:tc>
          <w:tcPr>
            <w:tcW w:w="992"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F4366AB" w14:textId="77777777" w:rsidR="0010297D" w:rsidRDefault="0010297D">
            <w:pPr>
              <w:spacing w:line="276" w:lineRule="auto"/>
              <w:jc w:val="center"/>
              <w:rPr>
                <w:b/>
                <w:bCs/>
                <w:sz w:val="20"/>
                <w:szCs w:val="20"/>
              </w:rPr>
            </w:pPr>
            <w:r>
              <w:rPr>
                <w:rFonts w:asciiTheme="majorBidi" w:hAnsiTheme="majorBidi" w:cstheme="majorBidi"/>
                <w:b/>
                <w:bCs/>
              </w:rPr>
              <w:t>56h15</w:t>
            </w:r>
          </w:p>
        </w:tc>
        <w:tc>
          <w:tcPr>
            <w:tcW w:w="2032" w:type="dxa"/>
            <w:tcBorders>
              <w:top w:val="single" w:sz="4" w:space="0" w:color="000000"/>
              <w:left w:val="single" w:sz="4" w:space="0" w:color="000000"/>
              <w:bottom w:val="single" w:sz="4" w:space="0" w:color="000000"/>
              <w:right w:val="single" w:sz="4" w:space="0" w:color="000000"/>
            </w:tcBorders>
          </w:tcPr>
          <w:p w14:paraId="67C68EED" w14:textId="77777777" w:rsidR="0010297D" w:rsidRDefault="0010297D" w:rsidP="0010297D">
            <w:pPr>
              <w:spacing w:line="276" w:lineRule="auto"/>
              <w:jc w:val="center"/>
              <w:rPr>
                <w:sz w:val="20"/>
                <w:szCs w:val="20"/>
              </w:rPr>
            </w:pPr>
            <w:r>
              <w:rPr>
                <w:sz w:val="20"/>
                <w:szCs w:val="20"/>
              </w:rPr>
              <w:t>40%</w:t>
            </w:r>
          </w:p>
          <w:p w14:paraId="47660E03" w14:textId="77777777" w:rsidR="0010297D" w:rsidRDefault="0010297D" w:rsidP="0010297D">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tcPr>
          <w:p w14:paraId="313462DB" w14:textId="77777777" w:rsidR="0010297D" w:rsidRDefault="0010297D">
            <w:pPr>
              <w:spacing w:line="276" w:lineRule="auto"/>
              <w:jc w:val="center"/>
              <w:rPr>
                <w:sz w:val="20"/>
                <w:szCs w:val="20"/>
              </w:rPr>
            </w:pPr>
            <w:r>
              <w:rPr>
                <w:sz w:val="20"/>
                <w:szCs w:val="20"/>
              </w:rPr>
              <w:t>60 %</w:t>
            </w:r>
          </w:p>
        </w:tc>
      </w:tr>
      <w:tr w:rsidR="0010297D" w14:paraId="6E23BC7E" w14:textId="77777777" w:rsidTr="00AD7F70">
        <w:trPr>
          <w:trHeight w:val="20"/>
        </w:trPr>
        <w:tc>
          <w:tcPr>
            <w:tcW w:w="236" w:type="dxa"/>
          </w:tcPr>
          <w:p w14:paraId="2C4B85DA" w14:textId="77777777" w:rsidR="0010297D" w:rsidRDefault="0010297D" w:rsidP="0010297D">
            <w:pPr>
              <w:spacing w:line="276" w:lineRule="auto"/>
            </w:pPr>
          </w:p>
        </w:tc>
        <w:tc>
          <w:tcPr>
            <w:tcW w:w="2083" w:type="dxa"/>
            <w:vMerge/>
            <w:tcBorders>
              <w:left w:val="single" w:sz="4" w:space="0" w:color="000000"/>
              <w:right w:val="single" w:sz="4" w:space="0" w:color="000000"/>
            </w:tcBorders>
            <w:shd w:val="clear" w:color="auto" w:fill="FFC000" w:themeFill="accent4"/>
            <w:vAlign w:val="center"/>
          </w:tcPr>
          <w:p w14:paraId="685ACA0B" w14:textId="77777777" w:rsidR="0010297D" w:rsidRDefault="0010297D" w:rsidP="0010297D">
            <w:pPr>
              <w:spacing w:line="276" w:lineRule="auto"/>
              <w:rPr>
                <w:sz w:val="20"/>
                <w:szCs w:val="20"/>
              </w:rPr>
            </w:pPr>
          </w:p>
        </w:tc>
        <w:tc>
          <w:tcPr>
            <w:tcW w:w="2931" w:type="dxa"/>
            <w:tcBorders>
              <w:top w:val="single" w:sz="4" w:space="0" w:color="000000"/>
              <w:left w:val="single" w:sz="4" w:space="0" w:color="000000"/>
              <w:bottom w:val="single" w:sz="4" w:space="0" w:color="000000"/>
              <w:right w:val="single" w:sz="4" w:space="0" w:color="000000"/>
            </w:tcBorders>
            <w:vAlign w:val="center"/>
          </w:tcPr>
          <w:p w14:paraId="7E05FDA1" w14:textId="77777777" w:rsidR="0010297D" w:rsidRDefault="0010297D" w:rsidP="0010297D">
            <w:pPr>
              <w:rPr>
                <w:rFonts w:asciiTheme="minorHAnsi" w:eastAsia="Calibri" w:hAnsiTheme="minorHAnsi" w:cstheme="minorHAnsi"/>
                <w:sz w:val="22"/>
                <w:szCs w:val="22"/>
              </w:rPr>
            </w:pPr>
            <w:r>
              <w:rPr>
                <w:rFonts w:asciiTheme="minorHAnsi" w:eastAsia="Calibri" w:hAnsiTheme="minorHAnsi" w:cstheme="minorHAnsi"/>
                <w:sz w:val="22"/>
                <w:szCs w:val="22"/>
              </w:rPr>
              <w:t>Programmation des circuits reconfigurable FPGA</w:t>
            </w:r>
          </w:p>
        </w:tc>
        <w:tc>
          <w:tcPr>
            <w:tcW w:w="993" w:type="dxa"/>
            <w:tcBorders>
              <w:top w:val="single" w:sz="4" w:space="0" w:color="000000"/>
              <w:left w:val="single" w:sz="4" w:space="0" w:color="000000"/>
              <w:bottom w:val="single" w:sz="4" w:space="0" w:color="000000"/>
              <w:right w:val="single" w:sz="4" w:space="0" w:color="000000"/>
            </w:tcBorders>
            <w:vAlign w:val="center"/>
          </w:tcPr>
          <w:p w14:paraId="46E0106F" w14:textId="77777777" w:rsidR="0010297D" w:rsidRDefault="0010297D" w:rsidP="0010297D">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RSI8.5</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E35169" w14:textId="77777777" w:rsidR="0010297D" w:rsidRPr="00E00013" w:rsidRDefault="00E00013" w:rsidP="0010297D">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EFE0" w14:textId="77777777" w:rsidR="0010297D" w:rsidRPr="00E00013" w:rsidRDefault="00E00013" w:rsidP="0010297D">
            <w:pPr>
              <w:spacing w:line="276" w:lineRule="auto"/>
              <w:jc w:val="center"/>
              <w:rPr>
                <w:rFonts w:asciiTheme="minorHAnsi" w:hAnsiTheme="minorHAnsi" w:cstheme="minorHAnsi"/>
                <w:b/>
                <w:color w:val="FF0000"/>
                <w:sz w:val="22"/>
                <w:szCs w:val="22"/>
              </w:rPr>
            </w:pPr>
            <w:r>
              <w:rPr>
                <w:rFonts w:asciiTheme="minorHAnsi" w:hAnsiTheme="minorHAnsi" w:cstheme="minorHAnsi"/>
                <w:b/>
                <w:color w:val="FF0000"/>
                <w:sz w:val="22"/>
                <w:szCs w:val="22"/>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201D5033" w14:textId="77777777" w:rsidR="0010297D" w:rsidRPr="00E00013" w:rsidRDefault="0010297D" w:rsidP="0010297D">
            <w:pPr>
              <w:spacing w:line="276" w:lineRule="auto"/>
              <w:jc w:val="center"/>
              <w:rPr>
                <w:rFonts w:asciiTheme="minorHAnsi" w:hAnsiTheme="minorHAnsi" w:cstheme="minorHAnsi"/>
                <w:b/>
                <w:color w:val="FF0000"/>
                <w:sz w:val="22"/>
                <w:szCs w:val="22"/>
              </w:rPr>
            </w:pPr>
            <w:r w:rsidRPr="00E00013">
              <w:rPr>
                <w:rFonts w:asciiTheme="minorHAnsi" w:hAnsiTheme="minorHAnsi" w:cstheme="minorHAnsi"/>
                <w:b/>
                <w:color w:val="FF0000"/>
                <w:sz w:val="22"/>
                <w:szCs w:val="22"/>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1F9A769E" w14:textId="77777777" w:rsidR="0010297D" w:rsidRPr="00610D02" w:rsidRDefault="0010297D" w:rsidP="0010297D">
            <w:pPr>
              <w:spacing w:line="276" w:lineRule="auto"/>
              <w:jc w:val="center"/>
              <w:rPr>
                <w:color w:val="FF0000"/>
              </w:rPr>
            </w:pPr>
            <w:r w:rsidRPr="00610D02">
              <w:rPr>
                <w:rFonts w:eastAsia="Calibri"/>
                <w:color w:val="FF0000"/>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3C546D2" w14:textId="77777777" w:rsidR="0010297D" w:rsidRPr="00610D02" w:rsidRDefault="0010297D" w:rsidP="0010297D">
            <w:pPr>
              <w:spacing w:line="276" w:lineRule="auto"/>
              <w:jc w:val="center"/>
              <w:rPr>
                <w:color w:val="FF0000"/>
              </w:rPr>
            </w:pPr>
            <w:r w:rsidRPr="00610D02">
              <w:rPr>
                <w:rFonts w:eastAsia="Calibri"/>
                <w:color w:val="FF0000"/>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23A9B57" w14:textId="77777777" w:rsidR="0010297D" w:rsidRDefault="0010297D" w:rsidP="0010297D">
            <w:pPr>
              <w:spacing w:line="276" w:lineRule="auto"/>
              <w:jc w:val="center"/>
              <w:rPr>
                <w:b/>
                <w:bCs/>
                <w:sz w:val="20"/>
                <w:szCs w:val="20"/>
              </w:rPr>
            </w:pPr>
            <w:r>
              <w:rPr>
                <w:rFonts w:asciiTheme="majorBidi" w:hAnsiTheme="majorBidi" w:cstheme="majorBidi"/>
                <w:b/>
                <w:bCs/>
              </w:rPr>
              <w:t>67h30</w:t>
            </w:r>
          </w:p>
        </w:tc>
        <w:tc>
          <w:tcPr>
            <w:tcW w:w="2032" w:type="dxa"/>
            <w:tcBorders>
              <w:top w:val="single" w:sz="4" w:space="0" w:color="000000"/>
              <w:left w:val="single" w:sz="4" w:space="0" w:color="000000"/>
              <w:bottom w:val="single" w:sz="4" w:space="0" w:color="000000"/>
              <w:right w:val="single" w:sz="4" w:space="0" w:color="000000"/>
            </w:tcBorders>
          </w:tcPr>
          <w:p w14:paraId="5D662328" w14:textId="77777777" w:rsidR="0010297D" w:rsidRDefault="0010297D" w:rsidP="0010297D">
            <w:pPr>
              <w:spacing w:line="276" w:lineRule="auto"/>
              <w:jc w:val="center"/>
              <w:rPr>
                <w:sz w:val="20"/>
                <w:szCs w:val="20"/>
              </w:rPr>
            </w:pPr>
            <w:r>
              <w:rPr>
                <w:sz w:val="20"/>
                <w:szCs w:val="20"/>
              </w:rPr>
              <w:t>40%</w:t>
            </w:r>
          </w:p>
          <w:p w14:paraId="325FAB78" w14:textId="77777777" w:rsidR="0010297D" w:rsidRDefault="0010297D" w:rsidP="0010297D">
            <w:pPr>
              <w:spacing w:line="276" w:lineRule="auto"/>
              <w:jc w:val="center"/>
              <w:rPr>
                <w:sz w:val="20"/>
                <w:szCs w:val="20"/>
              </w:rPr>
            </w:pPr>
            <w:r>
              <w:rPr>
                <w:sz w:val="20"/>
                <w:szCs w:val="20"/>
              </w:rPr>
              <w:t>(20% TD + 20% TP)</w:t>
            </w:r>
          </w:p>
        </w:tc>
        <w:tc>
          <w:tcPr>
            <w:tcW w:w="1199" w:type="dxa"/>
            <w:tcBorders>
              <w:top w:val="single" w:sz="4" w:space="0" w:color="000000"/>
              <w:left w:val="single" w:sz="4" w:space="0" w:color="000000"/>
              <w:bottom w:val="single" w:sz="4" w:space="0" w:color="000000"/>
              <w:right w:val="single" w:sz="4" w:space="0" w:color="000000"/>
            </w:tcBorders>
          </w:tcPr>
          <w:p w14:paraId="1B41F0B0" w14:textId="77777777" w:rsidR="0010297D" w:rsidRDefault="0010297D" w:rsidP="0010297D">
            <w:pPr>
              <w:spacing w:line="276" w:lineRule="auto"/>
              <w:jc w:val="center"/>
              <w:rPr>
                <w:sz w:val="20"/>
                <w:szCs w:val="20"/>
              </w:rPr>
            </w:pPr>
          </w:p>
          <w:p w14:paraId="4BBB5E76" w14:textId="77777777" w:rsidR="0010297D" w:rsidRDefault="0010297D" w:rsidP="0010297D">
            <w:pPr>
              <w:spacing w:line="276" w:lineRule="auto"/>
              <w:jc w:val="center"/>
              <w:rPr>
                <w:sz w:val="20"/>
                <w:szCs w:val="20"/>
              </w:rPr>
            </w:pPr>
            <w:r>
              <w:rPr>
                <w:sz w:val="20"/>
                <w:szCs w:val="20"/>
              </w:rPr>
              <w:t>60 %</w:t>
            </w:r>
          </w:p>
        </w:tc>
      </w:tr>
      <w:tr w:rsidR="0010297D" w14:paraId="6DC149CC" w14:textId="77777777" w:rsidTr="00E773B5">
        <w:trPr>
          <w:trHeight w:val="20"/>
        </w:trPr>
        <w:tc>
          <w:tcPr>
            <w:tcW w:w="236" w:type="dxa"/>
          </w:tcPr>
          <w:p w14:paraId="6C030FA1" w14:textId="77777777" w:rsidR="0010297D" w:rsidRDefault="0010297D" w:rsidP="0010297D">
            <w:pPr>
              <w:spacing w:line="276" w:lineRule="auto"/>
            </w:pPr>
          </w:p>
        </w:tc>
        <w:tc>
          <w:tcPr>
            <w:tcW w:w="2083" w:type="dxa"/>
            <w:vMerge w:val="restart"/>
            <w:tcBorders>
              <w:top w:val="single" w:sz="4" w:space="0" w:color="000000"/>
              <w:left w:val="single" w:sz="4" w:space="0" w:color="000000"/>
              <w:right w:val="single" w:sz="4" w:space="0" w:color="000000"/>
            </w:tcBorders>
            <w:shd w:val="clear" w:color="auto" w:fill="FFC000" w:themeFill="accent4"/>
            <w:vAlign w:val="center"/>
          </w:tcPr>
          <w:p w14:paraId="4C7B7605" w14:textId="77777777" w:rsidR="0010297D" w:rsidRDefault="0010297D" w:rsidP="0010297D">
            <w:pPr>
              <w:ind w:left="134" w:right="164"/>
              <w:rPr>
                <w:color w:val="000000"/>
                <w:sz w:val="20"/>
                <w:szCs w:val="20"/>
              </w:rPr>
            </w:pPr>
            <w:r>
              <w:rPr>
                <w:color w:val="000000"/>
                <w:sz w:val="20"/>
                <w:szCs w:val="20"/>
              </w:rPr>
              <w:t>UE Méthodologique</w:t>
            </w:r>
          </w:p>
          <w:p w14:paraId="376B7243" w14:textId="77777777" w:rsidR="0010297D" w:rsidRDefault="0010297D" w:rsidP="0010297D">
            <w:pPr>
              <w:ind w:left="134" w:right="164"/>
              <w:rPr>
                <w:color w:val="000000"/>
                <w:sz w:val="20"/>
                <w:szCs w:val="20"/>
              </w:rPr>
            </w:pPr>
            <w:r>
              <w:rPr>
                <w:color w:val="000000"/>
                <w:sz w:val="20"/>
                <w:szCs w:val="20"/>
              </w:rPr>
              <w:t>Code : UEM 7.1</w:t>
            </w:r>
          </w:p>
          <w:p w14:paraId="300B4304" w14:textId="77777777" w:rsidR="0010297D" w:rsidRDefault="0010297D" w:rsidP="0010297D">
            <w:pPr>
              <w:ind w:left="134" w:right="164"/>
              <w:rPr>
                <w:color w:val="000000"/>
                <w:sz w:val="20"/>
                <w:szCs w:val="20"/>
              </w:rPr>
            </w:pPr>
            <w:r>
              <w:rPr>
                <w:color w:val="000000"/>
                <w:sz w:val="20"/>
                <w:szCs w:val="20"/>
              </w:rPr>
              <w:t>Crédits : 6</w:t>
            </w:r>
          </w:p>
          <w:p w14:paraId="3B16BFA7" w14:textId="77777777" w:rsidR="0010297D" w:rsidRDefault="0010297D" w:rsidP="0010297D">
            <w:pPr>
              <w:ind w:left="134" w:right="164"/>
              <w:rPr>
                <w:color w:val="000000"/>
                <w:sz w:val="20"/>
                <w:szCs w:val="20"/>
              </w:rPr>
            </w:pPr>
            <w:r>
              <w:rPr>
                <w:color w:val="000000"/>
                <w:sz w:val="20"/>
                <w:szCs w:val="20"/>
              </w:rPr>
              <w:t>Coefficients : 4</w:t>
            </w:r>
          </w:p>
        </w:tc>
        <w:tc>
          <w:tcPr>
            <w:tcW w:w="29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2C34348" w14:textId="77777777" w:rsidR="0010297D" w:rsidRDefault="0010297D" w:rsidP="0010297D">
            <w:pPr>
              <w:rPr>
                <w:sz w:val="20"/>
                <w:szCs w:val="20"/>
              </w:rPr>
            </w:pPr>
            <w:r>
              <w:rPr>
                <w:rFonts w:ascii="Calibri" w:eastAsia="Calibri" w:hAnsi="Calibri" w:cs="Calibri"/>
                <w:sz w:val="20"/>
                <w:szCs w:val="20"/>
              </w:rPr>
              <w:t> Structure robotique et Modélisation à éléments finis</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7F90449" w14:textId="77777777" w:rsidR="0010297D" w:rsidRDefault="0010297D" w:rsidP="00AD7F70">
            <w:pPr>
              <w:spacing w:before="124" w:after="96" w:line="249" w:lineRule="auto"/>
              <w:jc w:val="center"/>
              <w:rPr>
                <w:b/>
                <w:color w:val="000000"/>
                <w:sz w:val="20"/>
                <w:szCs w:val="20"/>
              </w:rPr>
            </w:pPr>
            <w:r>
              <w:rPr>
                <w:b/>
                <w:color w:val="000000"/>
                <w:sz w:val="20"/>
                <w:szCs w:val="20"/>
              </w:rPr>
              <w:t>RSI7.</w:t>
            </w:r>
            <w:r w:rsidR="00AD7F70">
              <w:rPr>
                <w:b/>
                <w:color w:val="000000"/>
                <w:sz w:val="20"/>
                <w:szCs w:val="20"/>
              </w:rPr>
              <w:t>6</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7264A59" w14:textId="77777777" w:rsidR="0010297D" w:rsidRDefault="0010297D" w:rsidP="0010297D">
            <w:pPr>
              <w:jc w:val="center"/>
              <w:rPr>
                <w:b/>
                <w:sz w:val="20"/>
                <w:szCs w:val="20"/>
              </w:rPr>
            </w:pPr>
            <w:r>
              <w:rPr>
                <w:b/>
                <w:sz w:val="20"/>
                <w:szCs w:val="20"/>
              </w:rPr>
              <w:t>2</w:t>
            </w:r>
          </w:p>
        </w:tc>
        <w:tc>
          <w:tcPr>
            <w:tcW w:w="66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2FF0C67" w14:textId="77777777" w:rsidR="0010297D" w:rsidRDefault="0010297D" w:rsidP="0010297D">
            <w:pPr>
              <w:spacing w:line="276" w:lineRule="auto"/>
              <w:jc w:val="center"/>
              <w:rPr>
                <w:b/>
                <w:sz w:val="20"/>
                <w:szCs w:val="20"/>
              </w:rPr>
            </w:pPr>
            <w:r>
              <w:rPr>
                <w:b/>
                <w:sz w:val="20"/>
                <w:szCs w:val="20"/>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8B9D9E" w14:textId="77777777" w:rsidR="0010297D" w:rsidRDefault="0010297D" w:rsidP="0010297D">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02A73D8" w14:textId="77777777" w:rsidR="0010297D" w:rsidRDefault="0010297D" w:rsidP="0010297D">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7AAD6D9" w14:textId="77777777" w:rsidR="0010297D" w:rsidRDefault="0010297D" w:rsidP="0010297D">
            <w:pPr>
              <w:spacing w:line="276" w:lineRule="auto"/>
              <w:jc w:val="center"/>
              <w:rPr>
                <w:b/>
                <w:bCs/>
                <w:sz w:val="20"/>
                <w:szCs w:val="20"/>
              </w:rPr>
            </w:pPr>
            <w:r>
              <w:rPr>
                <w:rFonts w:asciiTheme="majorBidi" w:hAnsiTheme="majorBidi" w:cstheme="majorBidi"/>
                <w:b/>
                <w:bCs/>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0011136" w14:textId="77777777" w:rsidR="0010297D" w:rsidRDefault="0010297D" w:rsidP="0010297D">
            <w:pPr>
              <w:spacing w:line="276" w:lineRule="auto"/>
              <w:jc w:val="center"/>
              <w:rPr>
                <w:b/>
                <w:bCs/>
                <w:sz w:val="20"/>
                <w:szCs w:val="20"/>
              </w:rPr>
            </w:pPr>
            <w:r>
              <w:rPr>
                <w:rFonts w:asciiTheme="majorBidi" w:hAnsiTheme="majorBidi" w:cstheme="majorBidi"/>
                <w:b/>
                <w:bCs/>
              </w:rPr>
              <w:t>45h00</w:t>
            </w:r>
          </w:p>
        </w:tc>
        <w:tc>
          <w:tcPr>
            <w:tcW w:w="20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3FDF7F1" w14:textId="77777777" w:rsidR="0010297D" w:rsidRDefault="0010297D" w:rsidP="0010297D">
            <w:pPr>
              <w:spacing w:line="276" w:lineRule="auto"/>
              <w:jc w:val="center"/>
              <w:rPr>
                <w:sz w:val="20"/>
                <w:szCs w:val="20"/>
              </w:rPr>
            </w:pPr>
            <w:r>
              <w:rPr>
                <w:sz w:val="20"/>
                <w:szCs w:val="20"/>
              </w:rPr>
              <w:t>40 %</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11DC2A8" w14:textId="77777777" w:rsidR="0010297D" w:rsidRDefault="0010297D" w:rsidP="0010297D">
            <w:pPr>
              <w:spacing w:line="276" w:lineRule="auto"/>
              <w:jc w:val="center"/>
              <w:rPr>
                <w:sz w:val="20"/>
                <w:szCs w:val="20"/>
              </w:rPr>
            </w:pPr>
            <w:r>
              <w:rPr>
                <w:sz w:val="20"/>
                <w:szCs w:val="20"/>
              </w:rPr>
              <w:t>60%</w:t>
            </w:r>
          </w:p>
        </w:tc>
      </w:tr>
      <w:tr w:rsidR="0010297D" w14:paraId="5E9FA6C3" w14:textId="77777777" w:rsidTr="00E773B5">
        <w:trPr>
          <w:trHeight w:val="20"/>
        </w:trPr>
        <w:tc>
          <w:tcPr>
            <w:tcW w:w="236" w:type="dxa"/>
          </w:tcPr>
          <w:p w14:paraId="2B38FBBE" w14:textId="77777777" w:rsidR="0010297D" w:rsidRDefault="0010297D" w:rsidP="0010297D">
            <w:pPr>
              <w:spacing w:line="276" w:lineRule="auto"/>
            </w:pPr>
          </w:p>
        </w:tc>
        <w:tc>
          <w:tcPr>
            <w:tcW w:w="2083" w:type="dxa"/>
            <w:vMerge/>
            <w:tcBorders>
              <w:top w:val="single" w:sz="4" w:space="0" w:color="000000"/>
              <w:left w:val="single" w:sz="4" w:space="0" w:color="000000"/>
              <w:right w:val="single" w:sz="4" w:space="0" w:color="000000"/>
            </w:tcBorders>
            <w:shd w:val="clear" w:color="auto" w:fill="FFC000" w:themeFill="accent4"/>
            <w:vAlign w:val="center"/>
          </w:tcPr>
          <w:p w14:paraId="441E64F1" w14:textId="77777777" w:rsidR="0010297D" w:rsidRDefault="0010297D" w:rsidP="0010297D">
            <w:pPr>
              <w:spacing w:line="276" w:lineRule="auto"/>
              <w:rPr>
                <w:sz w:val="20"/>
                <w:szCs w:val="20"/>
              </w:rPr>
            </w:pPr>
          </w:p>
        </w:tc>
        <w:tc>
          <w:tcPr>
            <w:tcW w:w="29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D133EE0" w14:textId="77777777" w:rsidR="0010297D" w:rsidRDefault="0010297D" w:rsidP="0010297D">
            <w:pPr>
              <w:rPr>
                <w:sz w:val="20"/>
                <w:szCs w:val="20"/>
              </w:rPr>
            </w:pPr>
            <w:r>
              <w:rPr>
                <w:rFonts w:ascii="Arial" w:eastAsia="Arial" w:hAnsi="Arial" w:cs="Arial"/>
                <w:sz w:val="20"/>
                <w:szCs w:val="20"/>
              </w:rPr>
              <w:t>Interfaces haptiques</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6600299" w14:textId="77777777" w:rsidR="0010297D" w:rsidRDefault="00AD7F70" w:rsidP="0010297D">
            <w:pPr>
              <w:spacing w:before="124" w:after="96" w:line="249" w:lineRule="auto"/>
              <w:jc w:val="center"/>
              <w:rPr>
                <w:b/>
                <w:color w:val="000000"/>
                <w:sz w:val="20"/>
                <w:szCs w:val="20"/>
              </w:rPr>
            </w:pPr>
            <w:r>
              <w:rPr>
                <w:b/>
                <w:color w:val="000000"/>
                <w:sz w:val="20"/>
                <w:szCs w:val="20"/>
              </w:rPr>
              <w:t>RSI7.7</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C507EA5" w14:textId="77777777" w:rsidR="0010297D" w:rsidRDefault="0010297D" w:rsidP="0010297D">
            <w:pPr>
              <w:jc w:val="center"/>
              <w:rPr>
                <w:b/>
                <w:sz w:val="20"/>
                <w:szCs w:val="20"/>
              </w:rPr>
            </w:pPr>
            <w:r>
              <w:rPr>
                <w:b/>
                <w:sz w:val="20"/>
                <w:szCs w:val="20"/>
              </w:rPr>
              <w:t>2</w:t>
            </w:r>
          </w:p>
        </w:tc>
        <w:tc>
          <w:tcPr>
            <w:tcW w:w="66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71782B0" w14:textId="77777777" w:rsidR="0010297D" w:rsidRDefault="0010297D" w:rsidP="0010297D">
            <w:pPr>
              <w:spacing w:line="276" w:lineRule="auto"/>
              <w:jc w:val="center"/>
              <w:rPr>
                <w:b/>
                <w:sz w:val="20"/>
                <w:szCs w:val="20"/>
              </w:rPr>
            </w:pPr>
            <w:r>
              <w:rPr>
                <w:b/>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BFD98CB" w14:textId="77777777" w:rsidR="0010297D" w:rsidRDefault="0010297D" w:rsidP="0010297D">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DB6B15" w14:textId="77777777" w:rsidR="0010297D" w:rsidRDefault="0010297D" w:rsidP="0010297D">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EA7B51B" w14:textId="77777777" w:rsidR="0010297D" w:rsidRDefault="0010297D" w:rsidP="0010297D">
            <w:pPr>
              <w:spacing w:line="276" w:lineRule="auto"/>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2DBBAA8" w14:textId="77777777" w:rsidR="0010297D" w:rsidRDefault="0010297D" w:rsidP="0010297D">
            <w:pPr>
              <w:jc w:val="center"/>
              <w:rPr>
                <w:b/>
                <w:bCs/>
                <w:sz w:val="20"/>
                <w:szCs w:val="20"/>
              </w:rPr>
            </w:pPr>
            <w:r>
              <w:rPr>
                <w:rFonts w:asciiTheme="majorBidi" w:hAnsiTheme="majorBidi" w:cstheme="majorBidi"/>
                <w:b/>
                <w:bCs/>
              </w:rPr>
              <w:t>22h30</w:t>
            </w:r>
          </w:p>
        </w:tc>
        <w:tc>
          <w:tcPr>
            <w:tcW w:w="20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2947D99" w14:textId="77777777" w:rsidR="0010297D" w:rsidRDefault="0010297D" w:rsidP="0010297D">
            <w:pPr>
              <w:spacing w:line="276" w:lineRule="auto"/>
              <w:jc w:val="center"/>
              <w:rPr>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05A323C3" w14:textId="77777777" w:rsidR="0010297D" w:rsidRDefault="0010297D" w:rsidP="0010297D">
            <w:pPr>
              <w:spacing w:line="276" w:lineRule="auto"/>
              <w:jc w:val="center"/>
              <w:rPr>
                <w:sz w:val="20"/>
                <w:szCs w:val="20"/>
              </w:rPr>
            </w:pPr>
            <w:r>
              <w:rPr>
                <w:sz w:val="20"/>
                <w:szCs w:val="20"/>
              </w:rPr>
              <w:t>100%</w:t>
            </w:r>
          </w:p>
        </w:tc>
      </w:tr>
      <w:tr w:rsidR="0010297D" w14:paraId="7DDFE78A" w14:textId="77777777" w:rsidTr="00E773B5">
        <w:trPr>
          <w:trHeight w:val="20"/>
        </w:trPr>
        <w:tc>
          <w:tcPr>
            <w:tcW w:w="236" w:type="dxa"/>
          </w:tcPr>
          <w:p w14:paraId="2DCD6626" w14:textId="77777777" w:rsidR="0010297D" w:rsidRDefault="0010297D" w:rsidP="0010297D">
            <w:pPr>
              <w:spacing w:line="276" w:lineRule="auto"/>
            </w:pPr>
          </w:p>
        </w:tc>
        <w:tc>
          <w:tcPr>
            <w:tcW w:w="2083" w:type="dxa"/>
            <w:vMerge/>
            <w:tcBorders>
              <w:top w:val="single" w:sz="4" w:space="0" w:color="000000"/>
              <w:left w:val="single" w:sz="4" w:space="0" w:color="000000"/>
              <w:right w:val="single" w:sz="4" w:space="0" w:color="000000"/>
            </w:tcBorders>
            <w:shd w:val="clear" w:color="auto" w:fill="FFC000" w:themeFill="accent4"/>
            <w:vAlign w:val="center"/>
          </w:tcPr>
          <w:p w14:paraId="3BD49B71" w14:textId="77777777" w:rsidR="0010297D" w:rsidRDefault="0010297D" w:rsidP="0010297D">
            <w:pPr>
              <w:spacing w:line="276" w:lineRule="auto"/>
              <w:rPr>
                <w:sz w:val="20"/>
                <w:szCs w:val="20"/>
              </w:rPr>
            </w:pPr>
          </w:p>
        </w:tc>
        <w:tc>
          <w:tcPr>
            <w:tcW w:w="29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65C1D82" w14:textId="77777777" w:rsidR="0010297D" w:rsidRDefault="0010297D" w:rsidP="0010297D">
            <w:pPr>
              <w:rPr>
                <w:sz w:val="20"/>
                <w:szCs w:val="20"/>
              </w:rPr>
            </w:pPr>
            <w:r>
              <w:rPr>
                <w:rFonts w:ascii="Calibri" w:eastAsia="Calibri" w:hAnsi="Calibri" w:cs="Calibri"/>
                <w:sz w:val="20"/>
                <w:szCs w:val="20"/>
              </w:rPr>
              <w:t xml:space="preserve">Projet Personnel </w:t>
            </w:r>
            <w:r>
              <w:rPr>
                <w:rFonts w:ascii="Calibri" w:eastAsia="Calibri" w:hAnsi="Calibri" w:cs="Calibri"/>
                <w:sz w:val="20"/>
                <w:szCs w:val="20"/>
              </w:rPr>
              <w:br/>
              <w:t>Professionnel</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6E4EDCC" w14:textId="77777777" w:rsidR="0010297D" w:rsidRDefault="0010297D" w:rsidP="0010297D">
            <w:pPr>
              <w:spacing w:before="124" w:after="96" w:line="249" w:lineRule="auto"/>
              <w:jc w:val="center"/>
              <w:rPr>
                <w:b/>
                <w:color w:val="000000"/>
                <w:sz w:val="20"/>
                <w:szCs w:val="20"/>
              </w:rPr>
            </w:pPr>
            <w:r>
              <w:rPr>
                <w:b/>
                <w:color w:val="000000"/>
                <w:sz w:val="20"/>
                <w:szCs w:val="20"/>
              </w:rPr>
              <w:t>RSI7.8</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783A8B0" w14:textId="77777777" w:rsidR="0010297D" w:rsidRDefault="0010297D" w:rsidP="0010297D">
            <w:pPr>
              <w:spacing w:before="124" w:after="96" w:line="249" w:lineRule="auto"/>
              <w:jc w:val="center"/>
              <w:rPr>
                <w:b/>
                <w:sz w:val="20"/>
                <w:szCs w:val="20"/>
              </w:rPr>
            </w:pPr>
            <w:r>
              <w:rPr>
                <w:b/>
                <w:sz w:val="20"/>
                <w:szCs w:val="20"/>
              </w:rPr>
              <w:t>2</w:t>
            </w:r>
          </w:p>
        </w:tc>
        <w:tc>
          <w:tcPr>
            <w:tcW w:w="66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0EB5243" w14:textId="77777777" w:rsidR="0010297D" w:rsidRDefault="0010297D" w:rsidP="0010297D">
            <w:pPr>
              <w:spacing w:before="124" w:after="96" w:line="249" w:lineRule="auto"/>
              <w:jc w:val="center"/>
              <w:rPr>
                <w:b/>
                <w:sz w:val="20"/>
                <w:szCs w:val="20"/>
              </w:rPr>
            </w:pPr>
            <w:r>
              <w:rPr>
                <w:b/>
                <w:sz w:val="20"/>
                <w:szCs w:val="20"/>
              </w:rPr>
              <w:t>1</w:t>
            </w:r>
          </w:p>
        </w:tc>
        <w:tc>
          <w:tcPr>
            <w:tcW w:w="3934"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EBFA482" w14:textId="77777777" w:rsidR="0010297D" w:rsidRDefault="0010297D" w:rsidP="0010297D">
            <w:pPr>
              <w:jc w:val="center"/>
              <w:rPr>
                <w:b/>
                <w:sz w:val="20"/>
                <w:szCs w:val="20"/>
              </w:rPr>
            </w:pPr>
            <w:r>
              <w:rPr>
                <w:b/>
                <w:sz w:val="20"/>
                <w:szCs w:val="20"/>
              </w:rPr>
              <w:t>Volume horaire hors quota</w:t>
            </w:r>
          </w:p>
          <w:p w14:paraId="19171D12" w14:textId="77777777" w:rsidR="0010297D" w:rsidRDefault="0010297D" w:rsidP="0010297D">
            <w:pPr>
              <w:jc w:val="center"/>
              <w:rPr>
                <w:b/>
                <w:sz w:val="20"/>
                <w:szCs w:val="20"/>
              </w:rPr>
            </w:pPr>
            <w:r>
              <w:rPr>
                <w:b/>
                <w:sz w:val="20"/>
                <w:szCs w:val="20"/>
              </w:rPr>
              <w:t>Tutorat : 1h30 TP hebdomadaire</w:t>
            </w:r>
          </w:p>
        </w:tc>
        <w:tc>
          <w:tcPr>
            <w:tcW w:w="20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6C2E92C" w14:textId="77777777" w:rsidR="0010297D" w:rsidRDefault="0010297D" w:rsidP="0010297D">
            <w:pPr>
              <w:spacing w:before="125" w:after="94" w:line="251" w:lineRule="auto"/>
              <w:jc w:val="center"/>
              <w:rPr>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E780837" w14:textId="77777777" w:rsidR="0010297D" w:rsidRDefault="0010297D" w:rsidP="0010297D">
            <w:pPr>
              <w:spacing w:before="125" w:after="94" w:line="251" w:lineRule="auto"/>
              <w:jc w:val="center"/>
              <w:rPr>
                <w:color w:val="000000"/>
                <w:sz w:val="20"/>
                <w:szCs w:val="20"/>
              </w:rPr>
            </w:pPr>
          </w:p>
        </w:tc>
      </w:tr>
      <w:tr w:rsidR="0010297D" w14:paraId="499190B8" w14:textId="77777777" w:rsidTr="00AD7F70">
        <w:trPr>
          <w:trHeight w:val="20"/>
        </w:trPr>
        <w:tc>
          <w:tcPr>
            <w:tcW w:w="236" w:type="dxa"/>
          </w:tcPr>
          <w:p w14:paraId="11C296DE" w14:textId="77777777" w:rsidR="0010297D" w:rsidRDefault="0010297D" w:rsidP="0010297D">
            <w:pPr>
              <w:spacing w:line="276" w:lineRule="auto"/>
              <w:rPr>
                <w:color w:val="000000"/>
              </w:rPr>
            </w:pPr>
          </w:p>
        </w:tc>
        <w:tc>
          <w:tcPr>
            <w:tcW w:w="208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1226E54" w14:textId="77777777" w:rsidR="0010297D" w:rsidRDefault="0010297D" w:rsidP="0010297D">
            <w:pPr>
              <w:ind w:left="134" w:right="164"/>
              <w:rPr>
                <w:color w:val="000000"/>
                <w:sz w:val="20"/>
                <w:szCs w:val="20"/>
              </w:rPr>
            </w:pPr>
            <w:r>
              <w:rPr>
                <w:color w:val="000000"/>
                <w:sz w:val="20"/>
                <w:szCs w:val="20"/>
              </w:rPr>
              <w:t>UE Transversale</w:t>
            </w:r>
          </w:p>
          <w:p w14:paraId="50EF88BF" w14:textId="77777777" w:rsidR="0010297D" w:rsidRDefault="0010297D" w:rsidP="0010297D">
            <w:pPr>
              <w:ind w:left="134" w:right="164"/>
              <w:rPr>
                <w:color w:val="000000"/>
                <w:sz w:val="20"/>
                <w:szCs w:val="20"/>
              </w:rPr>
            </w:pPr>
            <w:r>
              <w:rPr>
                <w:color w:val="000000"/>
                <w:sz w:val="20"/>
                <w:szCs w:val="20"/>
              </w:rPr>
              <w:t>Code : UET 7.1</w:t>
            </w:r>
          </w:p>
          <w:p w14:paraId="105DE786" w14:textId="77777777" w:rsidR="0010297D" w:rsidRDefault="0010297D" w:rsidP="0010297D">
            <w:pPr>
              <w:ind w:left="134" w:right="164"/>
              <w:rPr>
                <w:color w:val="000000"/>
                <w:sz w:val="20"/>
                <w:szCs w:val="20"/>
              </w:rPr>
            </w:pPr>
            <w:r>
              <w:rPr>
                <w:color w:val="000000"/>
                <w:sz w:val="20"/>
                <w:szCs w:val="20"/>
              </w:rPr>
              <w:t>Crédits : 1</w:t>
            </w:r>
          </w:p>
          <w:p w14:paraId="7D87B4E0" w14:textId="77777777" w:rsidR="0010297D" w:rsidRDefault="0010297D" w:rsidP="0010297D">
            <w:pPr>
              <w:ind w:left="134" w:right="164"/>
              <w:rPr>
                <w:color w:val="000000"/>
                <w:sz w:val="20"/>
                <w:szCs w:val="20"/>
              </w:rPr>
            </w:pPr>
            <w:r>
              <w:rPr>
                <w:color w:val="000000"/>
                <w:sz w:val="20"/>
                <w:szCs w:val="20"/>
              </w:rPr>
              <w:t>Coefficients : 1</w:t>
            </w:r>
          </w:p>
        </w:tc>
        <w:tc>
          <w:tcPr>
            <w:tcW w:w="2931" w:type="dxa"/>
            <w:tcBorders>
              <w:top w:val="single" w:sz="4" w:space="0" w:color="000000"/>
              <w:left w:val="single" w:sz="4" w:space="0" w:color="000000"/>
              <w:bottom w:val="single" w:sz="4" w:space="0" w:color="000000"/>
              <w:right w:val="single" w:sz="4" w:space="0" w:color="000000"/>
            </w:tcBorders>
            <w:vAlign w:val="center"/>
          </w:tcPr>
          <w:p w14:paraId="5A32F43A" w14:textId="77777777" w:rsidR="0010297D" w:rsidRDefault="0010297D" w:rsidP="0010297D">
            <w:pPr>
              <w:rPr>
                <w:sz w:val="20"/>
                <w:szCs w:val="20"/>
              </w:rPr>
            </w:pPr>
            <w:r>
              <w:rPr>
                <w:rFonts w:ascii="Calibri" w:eastAsia="Calibri" w:hAnsi="Calibri" w:cs="Calibri"/>
                <w:sz w:val="20"/>
                <w:szCs w:val="20"/>
              </w:rPr>
              <w:t>Normes et installation électrique</w:t>
            </w:r>
          </w:p>
        </w:tc>
        <w:tc>
          <w:tcPr>
            <w:tcW w:w="993" w:type="dxa"/>
            <w:tcBorders>
              <w:top w:val="single" w:sz="4" w:space="0" w:color="000000"/>
              <w:left w:val="single" w:sz="4" w:space="0" w:color="000000"/>
              <w:bottom w:val="single" w:sz="4" w:space="0" w:color="000000"/>
              <w:right w:val="single" w:sz="4" w:space="0" w:color="000000"/>
            </w:tcBorders>
            <w:vAlign w:val="center"/>
          </w:tcPr>
          <w:p w14:paraId="6FD042D6" w14:textId="77777777" w:rsidR="0010297D" w:rsidRDefault="0010297D" w:rsidP="0010297D">
            <w:pPr>
              <w:spacing w:before="124" w:after="96" w:line="249" w:lineRule="auto"/>
              <w:jc w:val="center"/>
              <w:rPr>
                <w:b/>
                <w:color w:val="000000"/>
                <w:sz w:val="20"/>
                <w:szCs w:val="20"/>
              </w:rPr>
            </w:pPr>
            <w:r>
              <w:rPr>
                <w:b/>
                <w:color w:val="000000"/>
                <w:sz w:val="20"/>
                <w:szCs w:val="20"/>
              </w:rPr>
              <w:t>RSI7.9</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A10FEB" w14:textId="77777777" w:rsidR="0010297D" w:rsidRDefault="0010297D" w:rsidP="0010297D">
            <w:pPr>
              <w:jc w:val="center"/>
              <w:rPr>
                <w:b/>
                <w:sz w:val="20"/>
                <w:szCs w:val="20"/>
              </w:rPr>
            </w:pPr>
            <w:r>
              <w:rPr>
                <w:b/>
                <w:sz w:val="20"/>
                <w:szCs w:val="20"/>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6DBB" w14:textId="77777777" w:rsidR="0010297D" w:rsidRDefault="0010297D" w:rsidP="0010297D">
            <w:pPr>
              <w:spacing w:line="276" w:lineRule="auto"/>
              <w:jc w:val="center"/>
              <w:rPr>
                <w:b/>
                <w:sz w:val="20"/>
                <w:szCs w:val="20"/>
              </w:rPr>
            </w:pPr>
            <w:r>
              <w:rPr>
                <w:b/>
                <w:sz w:val="20"/>
                <w:szCs w:val="20"/>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2D3A8417" w14:textId="77777777" w:rsidR="0010297D" w:rsidRDefault="0010297D" w:rsidP="0010297D">
            <w:pPr>
              <w:spacing w:line="276" w:lineRule="auto"/>
              <w:jc w:val="center"/>
              <w:rPr>
                <w:b/>
                <w:sz w:val="20"/>
                <w:szCs w:val="20"/>
              </w:rPr>
            </w:pPr>
            <w:r>
              <w:rPr>
                <w:b/>
                <w:sz w:val="20"/>
                <w:szCs w:val="20"/>
              </w:rPr>
              <w:t>1h30</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38EA2239" w14:textId="77777777" w:rsidR="0010297D" w:rsidRDefault="0010297D" w:rsidP="0010297D">
            <w:pPr>
              <w:spacing w:line="276" w:lineRule="auto"/>
              <w:jc w:val="center"/>
              <w:rPr>
                <w:b/>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92FC392" w14:textId="77777777" w:rsidR="0010297D" w:rsidRDefault="0010297D" w:rsidP="0010297D">
            <w:pPr>
              <w:spacing w:line="276" w:lineRule="auto"/>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086E69DF" w14:textId="77777777" w:rsidR="0010297D" w:rsidRDefault="0010297D" w:rsidP="0010297D">
            <w:pPr>
              <w:spacing w:line="276" w:lineRule="auto"/>
              <w:jc w:val="center"/>
              <w:rPr>
                <w:b/>
                <w:sz w:val="20"/>
                <w:szCs w:val="20"/>
              </w:rPr>
            </w:pPr>
            <w:r>
              <w:rPr>
                <w:b/>
                <w:sz w:val="20"/>
                <w:szCs w:val="20"/>
              </w:rPr>
              <w:t>22h30</w:t>
            </w:r>
          </w:p>
        </w:tc>
        <w:tc>
          <w:tcPr>
            <w:tcW w:w="2032" w:type="dxa"/>
            <w:tcBorders>
              <w:top w:val="single" w:sz="4" w:space="0" w:color="000000"/>
              <w:left w:val="single" w:sz="4" w:space="0" w:color="000000"/>
              <w:bottom w:val="single" w:sz="4" w:space="0" w:color="000000"/>
              <w:right w:val="single" w:sz="4" w:space="0" w:color="000000"/>
            </w:tcBorders>
          </w:tcPr>
          <w:p w14:paraId="0EE03B79" w14:textId="77777777" w:rsidR="0010297D" w:rsidRDefault="0010297D" w:rsidP="0010297D">
            <w:pPr>
              <w:spacing w:line="276" w:lineRule="auto"/>
              <w:jc w:val="center"/>
              <w:rPr>
                <w:sz w:val="20"/>
                <w:szCs w:val="20"/>
              </w:rPr>
            </w:pPr>
          </w:p>
        </w:tc>
        <w:tc>
          <w:tcPr>
            <w:tcW w:w="1199" w:type="dxa"/>
            <w:tcBorders>
              <w:top w:val="single" w:sz="4" w:space="0" w:color="000000"/>
              <w:left w:val="single" w:sz="4" w:space="0" w:color="000000"/>
              <w:bottom w:val="single" w:sz="4" w:space="0" w:color="000000"/>
              <w:right w:val="single" w:sz="4" w:space="0" w:color="000000"/>
            </w:tcBorders>
          </w:tcPr>
          <w:p w14:paraId="4B5651EB" w14:textId="77777777" w:rsidR="0010297D" w:rsidRDefault="0010297D" w:rsidP="0010297D">
            <w:pPr>
              <w:spacing w:line="276" w:lineRule="auto"/>
              <w:jc w:val="center"/>
              <w:rPr>
                <w:sz w:val="20"/>
                <w:szCs w:val="20"/>
              </w:rPr>
            </w:pPr>
            <w:r>
              <w:rPr>
                <w:sz w:val="20"/>
                <w:szCs w:val="20"/>
              </w:rPr>
              <w:t>100%</w:t>
            </w:r>
          </w:p>
        </w:tc>
      </w:tr>
      <w:tr w:rsidR="0010297D" w14:paraId="26E2A29E" w14:textId="77777777" w:rsidTr="00AD7F70">
        <w:trPr>
          <w:gridBefore w:val="1"/>
          <w:wBefore w:w="234" w:type="dxa"/>
          <w:trHeight w:val="480"/>
        </w:trPr>
        <w:tc>
          <w:tcPr>
            <w:tcW w:w="5016" w:type="dxa"/>
            <w:gridSpan w:val="2"/>
            <w:tcBorders>
              <w:top w:val="single" w:sz="4" w:space="0" w:color="000000"/>
              <w:left w:val="single" w:sz="4" w:space="0" w:color="000000"/>
              <w:bottom w:val="single" w:sz="4" w:space="0" w:color="000000"/>
              <w:right w:val="single" w:sz="4" w:space="0" w:color="000000"/>
            </w:tcBorders>
          </w:tcPr>
          <w:p w14:paraId="7069AF58" w14:textId="77777777" w:rsidR="0010297D" w:rsidRDefault="0010297D" w:rsidP="0010297D">
            <w:pPr>
              <w:spacing w:before="124" w:after="97" w:line="249" w:lineRule="auto"/>
              <w:ind w:right="734"/>
              <w:jc w:val="right"/>
              <w:rPr>
                <w:b/>
                <w:color w:val="000000"/>
                <w:sz w:val="20"/>
                <w:szCs w:val="20"/>
              </w:rPr>
            </w:pPr>
            <w:r>
              <w:rPr>
                <w:b/>
                <w:color w:val="000000"/>
                <w:sz w:val="20"/>
                <w:szCs w:val="20"/>
              </w:rPr>
              <w:t>Volume Horaire Total</w:t>
            </w:r>
          </w:p>
        </w:tc>
        <w:tc>
          <w:tcPr>
            <w:tcW w:w="993" w:type="dxa"/>
            <w:tcBorders>
              <w:top w:val="single" w:sz="4" w:space="0" w:color="000000"/>
              <w:left w:val="single" w:sz="4" w:space="0" w:color="000000"/>
              <w:bottom w:val="single" w:sz="4" w:space="0" w:color="000000"/>
              <w:right w:val="single" w:sz="4" w:space="0" w:color="000000"/>
            </w:tcBorders>
          </w:tcPr>
          <w:p w14:paraId="2178AE45" w14:textId="77777777" w:rsidR="0010297D" w:rsidRDefault="0010297D" w:rsidP="0010297D">
            <w:pPr>
              <w:spacing w:before="124" w:after="97" w:line="249" w:lineRule="auto"/>
              <w:jc w:val="center"/>
              <w:rPr>
                <w:b/>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2DC244BD" w14:textId="77777777" w:rsidR="0010297D" w:rsidRDefault="0010297D" w:rsidP="0010297D">
            <w:pPr>
              <w:spacing w:before="124" w:after="97" w:line="249" w:lineRule="auto"/>
              <w:jc w:val="center"/>
              <w:rPr>
                <w:b/>
                <w:sz w:val="22"/>
                <w:szCs w:val="22"/>
              </w:rPr>
            </w:pPr>
            <w:r>
              <w:rPr>
                <w:b/>
                <w:sz w:val="22"/>
                <w:szCs w:val="22"/>
              </w:rPr>
              <w:t>30</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Pr>
          <w:p w14:paraId="10D3DEEE" w14:textId="77777777" w:rsidR="0010297D" w:rsidRDefault="0010297D" w:rsidP="0010297D">
            <w:pPr>
              <w:spacing w:before="124" w:after="97" w:line="249" w:lineRule="auto"/>
              <w:jc w:val="center"/>
              <w:rPr>
                <w:b/>
                <w:sz w:val="22"/>
                <w:szCs w:val="22"/>
              </w:rPr>
            </w:pPr>
            <w:r>
              <w:rPr>
                <w:b/>
                <w:sz w:val="22"/>
                <w:szCs w:val="22"/>
              </w:rPr>
              <w:t>19</w:t>
            </w:r>
          </w:p>
        </w:tc>
        <w:tc>
          <w:tcPr>
            <w:tcW w:w="1124"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14:paraId="2B1C02E4" w14:textId="77777777" w:rsidR="0010297D" w:rsidRDefault="0010297D" w:rsidP="0010297D">
            <w:pPr>
              <w:spacing w:before="124" w:after="97" w:line="249" w:lineRule="auto"/>
              <w:jc w:val="center"/>
              <w:rPr>
                <w:b/>
                <w:sz w:val="22"/>
                <w:szCs w:val="22"/>
              </w:rPr>
            </w:pPr>
            <w:r>
              <w:rPr>
                <w:rFonts w:asciiTheme="majorBidi" w:eastAsia="Times New Roman" w:hAnsiTheme="majorBidi" w:cstheme="majorBidi"/>
                <w:b/>
                <w:spacing w:val="-2"/>
                <w:sz w:val="22"/>
                <w:szCs w:val="22"/>
              </w:rPr>
              <w:t>13H30</w:t>
            </w:r>
          </w:p>
        </w:tc>
        <w:tc>
          <w:tcPr>
            <w:tcW w:w="97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CA7A1AB" w14:textId="77777777" w:rsidR="0010297D" w:rsidRDefault="0010297D" w:rsidP="0010297D">
            <w:pPr>
              <w:spacing w:before="124" w:after="97" w:line="249" w:lineRule="auto"/>
              <w:jc w:val="center"/>
              <w:rPr>
                <w:b/>
                <w:sz w:val="22"/>
                <w:szCs w:val="22"/>
              </w:rPr>
            </w:pPr>
            <w:r>
              <w:rPr>
                <w:rFonts w:asciiTheme="majorBidi" w:eastAsia="Times New Roman" w:hAnsiTheme="majorBidi" w:cstheme="majorBidi"/>
                <w:b/>
                <w:spacing w:val="-3"/>
                <w:sz w:val="22"/>
                <w:szCs w:val="22"/>
              </w:rPr>
              <w:t>07H30</w:t>
            </w:r>
          </w:p>
        </w:tc>
        <w:tc>
          <w:tcPr>
            <w:tcW w:w="839"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5F209D7" w14:textId="77777777" w:rsidR="0010297D" w:rsidRDefault="0010297D" w:rsidP="0010297D">
            <w:pPr>
              <w:spacing w:before="124" w:after="97" w:line="249" w:lineRule="auto"/>
              <w:jc w:val="center"/>
              <w:rPr>
                <w:b/>
                <w:sz w:val="22"/>
                <w:szCs w:val="22"/>
              </w:rPr>
            </w:pPr>
            <w:r>
              <w:rPr>
                <w:rFonts w:asciiTheme="majorBidi" w:eastAsia="Times New Roman" w:hAnsiTheme="majorBidi" w:cstheme="majorBidi"/>
                <w:b/>
                <w:sz w:val="22"/>
                <w:szCs w:val="22"/>
              </w:rPr>
              <w:t>07H30</w:t>
            </w:r>
          </w:p>
        </w:tc>
        <w:tc>
          <w:tcPr>
            <w:tcW w:w="992"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1706C86" w14:textId="77777777" w:rsidR="0010297D" w:rsidRDefault="0010297D" w:rsidP="0010297D">
            <w:pPr>
              <w:spacing w:before="124" w:after="97" w:line="249" w:lineRule="auto"/>
              <w:jc w:val="center"/>
              <w:rPr>
                <w:b/>
                <w:sz w:val="22"/>
                <w:szCs w:val="22"/>
              </w:rPr>
            </w:pPr>
            <w:r>
              <w:rPr>
                <w:b/>
                <w:sz w:val="22"/>
                <w:szCs w:val="22"/>
              </w:rPr>
              <w:t>427H30</w:t>
            </w:r>
          </w:p>
        </w:tc>
        <w:tc>
          <w:tcPr>
            <w:tcW w:w="2032" w:type="dxa"/>
            <w:tcBorders>
              <w:top w:val="single" w:sz="4" w:space="0" w:color="000000"/>
              <w:left w:val="single" w:sz="4" w:space="0" w:color="000000"/>
              <w:bottom w:val="single" w:sz="4" w:space="0" w:color="000000"/>
              <w:right w:val="single" w:sz="4" w:space="0" w:color="000000"/>
            </w:tcBorders>
          </w:tcPr>
          <w:p w14:paraId="31002E6B" w14:textId="77777777" w:rsidR="0010297D" w:rsidRDefault="0010297D" w:rsidP="0010297D">
            <w:pPr>
              <w:spacing w:before="124" w:after="97" w:line="249" w:lineRule="auto"/>
              <w:jc w:val="center"/>
              <w:rPr>
                <w:b/>
                <w:color w:val="000000"/>
                <w:sz w:val="20"/>
                <w:szCs w:val="20"/>
              </w:rPr>
            </w:pPr>
          </w:p>
        </w:tc>
        <w:tc>
          <w:tcPr>
            <w:tcW w:w="1199" w:type="dxa"/>
            <w:tcBorders>
              <w:top w:val="single" w:sz="4" w:space="0" w:color="000000"/>
              <w:left w:val="single" w:sz="4" w:space="0" w:color="000000"/>
              <w:bottom w:val="single" w:sz="4" w:space="0" w:color="000000"/>
              <w:right w:val="single" w:sz="4" w:space="0" w:color="000000"/>
            </w:tcBorders>
          </w:tcPr>
          <w:p w14:paraId="6F017B43" w14:textId="77777777" w:rsidR="0010297D" w:rsidRDefault="0010297D" w:rsidP="0010297D">
            <w:pPr>
              <w:spacing w:before="124" w:after="97" w:line="249" w:lineRule="auto"/>
              <w:jc w:val="center"/>
              <w:rPr>
                <w:b/>
                <w:color w:val="000000"/>
                <w:sz w:val="20"/>
                <w:szCs w:val="20"/>
              </w:rPr>
            </w:pPr>
          </w:p>
        </w:tc>
      </w:tr>
    </w:tbl>
    <w:p w14:paraId="5F8542D1" w14:textId="77777777" w:rsidR="003B3B84" w:rsidRDefault="003B3B84">
      <w:pPr>
        <w:rPr>
          <w:rFonts w:asciiTheme="majorBidi" w:eastAsia="Times New Roman" w:hAnsiTheme="majorBidi" w:cstheme="majorBidi"/>
          <w:b/>
          <w:bCs/>
          <w:lang w:eastAsia="fr-FR"/>
        </w:rPr>
      </w:pPr>
    </w:p>
    <w:p w14:paraId="16612757" w14:textId="77777777" w:rsidR="003B3B84" w:rsidRDefault="003B3B84">
      <w:pPr>
        <w:rPr>
          <w:rFonts w:asciiTheme="majorBidi" w:eastAsia="Times New Roman" w:hAnsiTheme="majorBidi" w:cstheme="majorBidi"/>
          <w:b/>
          <w:bCs/>
          <w:lang w:eastAsia="fr-FR"/>
        </w:rPr>
      </w:pPr>
    </w:p>
    <w:p w14:paraId="282EFF29" w14:textId="77777777" w:rsidR="003B3B84" w:rsidRDefault="003B3B84">
      <w:pPr>
        <w:rPr>
          <w:rFonts w:asciiTheme="majorBidi" w:eastAsia="Times New Roman" w:hAnsiTheme="majorBidi" w:cstheme="majorBidi"/>
          <w:b/>
          <w:bCs/>
          <w:lang w:eastAsia="fr-FR"/>
        </w:rPr>
      </w:pPr>
    </w:p>
    <w:p w14:paraId="2DFF9778" w14:textId="77777777" w:rsidR="00EE3A8E" w:rsidRDefault="00EE3A8E">
      <w:pPr>
        <w:rPr>
          <w:rFonts w:asciiTheme="majorBidi" w:eastAsia="Times New Roman" w:hAnsiTheme="majorBidi" w:cstheme="majorBidi"/>
          <w:b/>
          <w:bCs/>
          <w:lang w:eastAsia="fr-FR"/>
        </w:rPr>
      </w:pPr>
    </w:p>
    <w:p w14:paraId="4162ACB0" w14:textId="77777777" w:rsidR="00690D71" w:rsidRDefault="00690D71">
      <w:pPr>
        <w:rPr>
          <w:rFonts w:asciiTheme="majorBidi" w:eastAsia="Times New Roman" w:hAnsiTheme="majorBidi" w:cstheme="majorBidi"/>
          <w:b/>
          <w:bCs/>
          <w:lang w:eastAsia="fr-FR"/>
        </w:rPr>
      </w:pPr>
    </w:p>
    <w:p w14:paraId="0187AA77" w14:textId="77777777" w:rsidR="003B3B84" w:rsidRDefault="003B3B84">
      <w:pPr>
        <w:rPr>
          <w:rFonts w:asciiTheme="majorBidi" w:eastAsia="Times New Roman" w:hAnsiTheme="majorBidi" w:cstheme="majorBidi"/>
          <w:b/>
          <w:bCs/>
          <w:lang w:eastAsia="fr-FR"/>
        </w:rPr>
      </w:pPr>
    </w:p>
    <w:p w14:paraId="4CA3587E" w14:textId="77777777" w:rsidR="003B3B84" w:rsidRDefault="00671B20">
      <w:pPr>
        <w:rPr>
          <w:rFonts w:asciiTheme="majorBidi" w:eastAsia="Times New Roman" w:hAnsiTheme="majorBidi" w:cstheme="majorBidi"/>
          <w:b/>
          <w:bCs/>
          <w:lang w:eastAsia="fr-FR"/>
        </w:rPr>
      </w:pPr>
      <w:r>
        <w:rPr>
          <w:rFonts w:asciiTheme="majorBidi" w:eastAsia="Times New Roman" w:hAnsiTheme="majorBidi" w:cstheme="majorBidi"/>
          <w:b/>
          <w:bCs/>
          <w:lang w:eastAsia="fr-FR"/>
        </w:rPr>
        <w:lastRenderedPageBreak/>
        <w:t xml:space="preserve">Semestre 8 : </w:t>
      </w:r>
      <w:r>
        <w:rPr>
          <w:rFonts w:asciiTheme="majorBidi" w:hAnsiTheme="majorBidi" w:cstheme="majorBidi"/>
          <w:b/>
          <w:bCs/>
          <w:u w:val="single"/>
        </w:rPr>
        <w:t>Robotique et systèmes intelligents</w:t>
      </w:r>
    </w:p>
    <w:p w14:paraId="3186BBA2" w14:textId="77777777" w:rsidR="003B3B84" w:rsidRDefault="003B3B84">
      <w:pPr>
        <w:widowControl w:val="0"/>
        <w:tabs>
          <w:tab w:val="left" w:pos="534"/>
        </w:tabs>
        <w:spacing w:before="63"/>
        <w:rPr>
          <w:rFonts w:ascii="Arial" w:eastAsia="Arial" w:hAnsi="Arial" w:cs="Arial"/>
          <w:color w:val="000000"/>
        </w:rPr>
      </w:pPr>
    </w:p>
    <w:tbl>
      <w:tblPr>
        <w:tblW w:w="15173" w:type="dxa"/>
        <w:tblInd w:w="-356" w:type="dxa"/>
        <w:tblLayout w:type="fixed"/>
        <w:tblLook w:val="04A0" w:firstRow="1" w:lastRow="0" w:firstColumn="1" w:lastColumn="0" w:noHBand="0" w:noVBand="1"/>
      </w:tblPr>
      <w:tblGrid>
        <w:gridCol w:w="236"/>
        <w:gridCol w:w="2082"/>
        <w:gridCol w:w="2786"/>
        <w:gridCol w:w="1099"/>
        <w:gridCol w:w="910"/>
        <w:gridCol w:w="23"/>
        <w:gridCol w:w="803"/>
        <w:gridCol w:w="973"/>
        <w:gridCol w:w="14"/>
        <w:gridCol w:w="928"/>
        <w:gridCol w:w="51"/>
        <w:gridCol w:w="839"/>
        <w:gridCol w:w="933"/>
        <w:gridCol w:w="2091"/>
        <w:gridCol w:w="1405"/>
      </w:tblGrid>
      <w:tr w:rsidR="003B3B84" w14:paraId="47AE145D" w14:textId="77777777" w:rsidTr="00AD7F70">
        <w:trPr>
          <w:cantSplit/>
          <w:trHeight w:val="651"/>
        </w:trPr>
        <w:tc>
          <w:tcPr>
            <w:tcW w:w="236" w:type="dxa"/>
          </w:tcPr>
          <w:p w14:paraId="18D8FD56" w14:textId="77777777" w:rsidR="003B3B84" w:rsidRDefault="003B3B84">
            <w:pPr>
              <w:spacing w:line="276" w:lineRule="auto"/>
              <w:rPr>
                <w:rFonts w:eastAsia="Times New Roman"/>
                <w:sz w:val="20"/>
                <w:szCs w:val="20"/>
              </w:rPr>
            </w:pPr>
          </w:p>
        </w:tc>
        <w:tc>
          <w:tcPr>
            <w:tcW w:w="2082"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577B8AA8" w14:textId="77777777" w:rsidR="003B3B84" w:rsidRPr="009E2E74" w:rsidRDefault="00671B20">
            <w:pPr>
              <w:spacing w:before="336" w:after="298" w:line="249" w:lineRule="auto"/>
              <w:ind w:right="164"/>
              <w:jc w:val="center"/>
              <w:rPr>
                <w:b/>
                <w:color w:val="000000"/>
                <w:sz w:val="22"/>
                <w:szCs w:val="22"/>
              </w:rPr>
            </w:pPr>
            <w:r w:rsidRPr="009E2E74">
              <w:rPr>
                <w:b/>
                <w:color w:val="000000"/>
                <w:sz w:val="22"/>
                <w:szCs w:val="22"/>
              </w:rPr>
              <w:t>Unité d'enseignement</w:t>
            </w:r>
          </w:p>
        </w:tc>
        <w:tc>
          <w:tcPr>
            <w:tcW w:w="2786"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398334A2" w14:textId="77777777" w:rsidR="003B3B84" w:rsidRPr="009E2E74" w:rsidRDefault="00671B20">
            <w:pPr>
              <w:spacing w:before="336" w:after="298" w:line="249" w:lineRule="auto"/>
              <w:jc w:val="center"/>
              <w:rPr>
                <w:b/>
                <w:color w:val="000000"/>
                <w:sz w:val="22"/>
                <w:szCs w:val="22"/>
              </w:rPr>
            </w:pPr>
            <w:r w:rsidRPr="009E2E74">
              <w:rPr>
                <w:b/>
                <w:color w:val="000000"/>
                <w:sz w:val="22"/>
                <w:szCs w:val="22"/>
              </w:rPr>
              <w:t>Intitulés des matières</w:t>
            </w:r>
          </w:p>
        </w:tc>
        <w:tc>
          <w:tcPr>
            <w:tcW w:w="1099" w:type="dxa"/>
            <w:vMerge w:val="restart"/>
            <w:tcBorders>
              <w:top w:val="single" w:sz="4" w:space="0" w:color="000000"/>
              <w:left w:val="single" w:sz="4" w:space="0" w:color="000000"/>
              <w:right w:val="single" w:sz="4" w:space="0" w:color="000000"/>
            </w:tcBorders>
            <w:shd w:val="clear" w:color="auto" w:fill="FFC000" w:themeFill="accent4"/>
            <w:textDirection w:val="btLr"/>
          </w:tcPr>
          <w:p w14:paraId="79871060" w14:textId="77777777" w:rsidR="003B3B84" w:rsidRPr="009E2E74" w:rsidRDefault="00671B20">
            <w:pPr>
              <w:tabs>
                <w:tab w:val="left" w:pos="295"/>
              </w:tabs>
              <w:spacing w:before="336" w:after="298" w:line="249" w:lineRule="auto"/>
              <w:ind w:left="113" w:right="113"/>
              <w:jc w:val="center"/>
              <w:rPr>
                <w:b/>
                <w:color w:val="000000"/>
                <w:sz w:val="22"/>
                <w:szCs w:val="22"/>
              </w:rPr>
            </w:pPr>
            <w:r w:rsidRPr="009E2E74">
              <w:rPr>
                <w:b/>
                <w:color w:val="000000"/>
                <w:sz w:val="22"/>
                <w:szCs w:val="22"/>
              </w:rPr>
              <w:t>Code</w:t>
            </w:r>
          </w:p>
        </w:tc>
        <w:tc>
          <w:tcPr>
            <w:tcW w:w="933" w:type="dxa"/>
            <w:gridSpan w:val="2"/>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4D8C37CC" w14:textId="77777777" w:rsidR="003B3B84" w:rsidRPr="009E2E74" w:rsidRDefault="00671B20">
            <w:pPr>
              <w:tabs>
                <w:tab w:val="left" w:pos="295"/>
              </w:tabs>
              <w:spacing w:before="336" w:after="298" w:line="249" w:lineRule="auto"/>
              <w:ind w:left="113" w:right="113"/>
              <w:jc w:val="center"/>
              <w:rPr>
                <w:b/>
                <w:color w:val="000000"/>
                <w:sz w:val="22"/>
                <w:szCs w:val="22"/>
              </w:rPr>
            </w:pPr>
            <w:r w:rsidRPr="009E2E74">
              <w:rPr>
                <w:b/>
                <w:color w:val="000000"/>
                <w:sz w:val="22"/>
                <w:szCs w:val="22"/>
              </w:rPr>
              <w:t>Crédits</w:t>
            </w:r>
          </w:p>
        </w:tc>
        <w:tc>
          <w:tcPr>
            <w:tcW w:w="803"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17456FF1" w14:textId="77777777" w:rsidR="003B3B84" w:rsidRPr="009E2E74" w:rsidRDefault="00671B20">
            <w:pPr>
              <w:tabs>
                <w:tab w:val="left" w:pos="295"/>
              </w:tabs>
              <w:spacing w:line="249" w:lineRule="auto"/>
              <w:ind w:left="113" w:right="115"/>
              <w:jc w:val="center"/>
              <w:rPr>
                <w:b/>
                <w:color w:val="000000"/>
                <w:sz w:val="22"/>
                <w:szCs w:val="22"/>
              </w:rPr>
            </w:pPr>
            <w:r w:rsidRPr="009E2E74">
              <w:rPr>
                <w:b/>
                <w:color w:val="000000"/>
                <w:sz w:val="22"/>
                <w:szCs w:val="22"/>
              </w:rPr>
              <w:t>Coefficients</w:t>
            </w:r>
          </w:p>
        </w:tc>
        <w:tc>
          <w:tcPr>
            <w:tcW w:w="2805" w:type="dxa"/>
            <w:gridSpan w:val="5"/>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DE43A6E" w14:textId="77777777" w:rsidR="003B3B84" w:rsidRPr="009E2E74" w:rsidRDefault="00671B20">
            <w:pPr>
              <w:spacing w:line="246" w:lineRule="auto"/>
              <w:jc w:val="center"/>
              <w:rPr>
                <w:b/>
                <w:color w:val="000000"/>
                <w:sz w:val="22"/>
                <w:szCs w:val="22"/>
              </w:rPr>
            </w:pPr>
            <w:r w:rsidRPr="009E2E74">
              <w:rPr>
                <w:b/>
                <w:color w:val="000000"/>
                <w:sz w:val="22"/>
                <w:szCs w:val="22"/>
              </w:rPr>
              <w:t xml:space="preserve">Volume Horaire </w:t>
            </w:r>
            <w:r w:rsidRPr="009E2E74">
              <w:rPr>
                <w:b/>
                <w:color w:val="000000"/>
                <w:sz w:val="22"/>
                <w:szCs w:val="22"/>
              </w:rPr>
              <w:br/>
              <w:t>Hebdomadaire</w:t>
            </w:r>
          </w:p>
        </w:tc>
        <w:tc>
          <w:tcPr>
            <w:tcW w:w="933"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17A26B8D" w14:textId="77777777" w:rsidR="003B3B84" w:rsidRPr="009E2E74" w:rsidRDefault="00671B20">
            <w:pPr>
              <w:spacing w:before="336" w:after="298" w:line="249" w:lineRule="auto"/>
              <w:jc w:val="center"/>
              <w:rPr>
                <w:b/>
                <w:color w:val="000000"/>
                <w:sz w:val="22"/>
                <w:szCs w:val="22"/>
              </w:rPr>
            </w:pPr>
            <w:r w:rsidRPr="009E2E74">
              <w:rPr>
                <w:b/>
                <w:color w:val="000000"/>
                <w:sz w:val="22"/>
                <w:szCs w:val="22"/>
              </w:rPr>
              <w:t>VHS</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D04AEAD" w14:textId="77777777" w:rsidR="003B3B84" w:rsidRPr="009E2E74" w:rsidRDefault="00671B20">
            <w:pPr>
              <w:spacing w:before="336" w:after="298" w:line="249" w:lineRule="auto"/>
              <w:jc w:val="center"/>
              <w:rPr>
                <w:b/>
                <w:color w:val="000000"/>
                <w:sz w:val="22"/>
                <w:szCs w:val="22"/>
              </w:rPr>
            </w:pPr>
            <w:r w:rsidRPr="009E2E74">
              <w:rPr>
                <w:b/>
                <w:color w:val="000000"/>
                <w:sz w:val="22"/>
                <w:szCs w:val="22"/>
              </w:rPr>
              <w:t>Mode d’évaluation</w:t>
            </w:r>
          </w:p>
        </w:tc>
      </w:tr>
      <w:tr w:rsidR="003B3B84" w14:paraId="256F3965" w14:textId="77777777" w:rsidTr="00AD7F70">
        <w:trPr>
          <w:cantSplit/>
          <w:trHeight w:val="706"/>
        </w:trPr>
        <w:tc>
          <w:tcPr>
            <w:tcW w:w="236" w:type="dxa"/>
          </w:tcPr>
          <w:p w14:paraId="7C5014BD" w14:textId="77777777" w:rsidR="003B3B84" w:rsidRDefault="003B3B84">
            <w:pPr>
              <w:spacing w:line="276" w:lineRule="auto"/>
              <w:rPr>
                <w:b/>
                <w:color w:val="000000"/>
              </w:rPr>
            </w:pPr>
          </w:p>
        </w:tc>
        <w:tc>
          <w:tcPr>
            <w:tcW w:w="2082" w:type="dxa"/>
            <w:vMerge/>
            <w:tcBorders>
              <w:top w:val="single" w:sz="4" w:space="0" w:color="000000"/>
              <w:left w:val="single" w:sz="4" w:space="0" w:color="000000"/>
              <w:bottom w:val="nil"/>
              <w:right w:val="single" w:sz="4" w:space="0" w:color="000000"/>
            </w:tcBorders>
            <w:shd w:val="clear" w:color="auto" w:fill="FFC000" w:themeFill="accent4"/>
            <w:vAlign w:val="center"/>
          </w:tcPr>
          <w:p w14:paraId="27389883" w14:textId="77777777" w:rsidR="003B3B84" w:rsidRPr="009E2E74" w:rsidRDefault="003B3B84">
            <w:pPr>
              <w:spacing w:line="276" w:lineRule="auto"/>
              <w:rPr>
                <w:b/>
                <w:color w:val="000000"/>
                <w:sz w:val="22"/>
                <w:szCs w:val="22"/>
              </w:rPr>
            </w:pPr>
          </w:p>
        </w:tc>
        <w:tc>
          <w:tcPr>
            <w:tcW w:w="2786" w:type="dxa"/>
            <w:vMerge/>
            <w:tcBorders>
              <w:top w:val="single" w:sz="4" w:space="0" w:color="000000"/>
              <w:left w:val="single" w:sz="4" w:space="0" w:color="000000"/>
              <w:bottom w:val="nil"/>
              <w:right w:val="single" w:sz="4" w:space="0" w:color="000000"/>
            </w:tcBorders>
            <w:shd w:val="clear" w:color="auto" w:fill="FFC000" w:themeFill="accent4"/>
            <w:vAlign w:val="center"/>
          </w:tcPr>
          <w:p w14:paraId="413FAB30" w14:textId="77777777" w:rsidR="003B3B84" w:rsidRPr="009E2E74" w:rsidRDefault="003B3B84">
            <w:pPr>
              <w:spacing w:line="276" w:lineRule="auto"/>
              <w:rPr>
                <w:b/>
                <w:color w:val="000000"/>
                <w:sz w:val="22"/>
                <w:szCs w:val="22"/>
              </w:rPr>
            </w:pPr>
          </w:p>
        </w:tc>
        <w:tc>
          <w:tcPr>
            <w:tcW w:w="1099" w:type="dxa"/>
            <w:vMerge/>
            <w:tcBorders>
              <w:top w:val="single" w:sz="4" w:space="0" w:color="000000"/>
              <w:left w:val="single" w:sz="4" w:space="0" w:color="000000"/>
              <w:right w:val="single" w:sz="4" w:space="0" w:color="000000"/>
            </w:tcBorders>
            <w:shd w:val="clear" w:color="auto" w:fill="FFC000" w:themeFill="accent4"/>
          </w:tcPr>
          <w:p w14:paraId="429722DC" w14:textId="77777777" w:rsidR="003B3B84" w:rsidRPr="009E2E74" w:rsidRDefault="003B3B84">
            <w:pPr>
              <w:spacing w:line="276" w:lineRule="auto"/>
              <w:rPr>
                <w:b/>
                <w:color w:val="000000"/>
                <w:sz w:val="22"/>
                <w:szCs w:val="22"/>
              </w:rPr>
            </w:pPr>
          </w:p>
        </w:tc>
        <w:tc>
          <w:tcPr>
            <w:tcW w:w="933" w:type="dxa"/>
            <w:gridSpan w:val="2"/>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B212445" w14:textId="77777777" w:rsidR="003B3B84" w:rsidRPr="009E2E74" w:rsidRDefault="003B3B84">
            <w:pPr>
              <w:spacing w:line="276" w:lineRule="auto"/>
              <w:rPr>
                <w:b/>
                <w:color w:val="000000"/>
                <w:sz w:val="22"/>
                <w:szCs w:val="22"/>
              </w:rPr>
            </w:pPr>
          </w:p>
        </w:tc>
        <w:tc>
          <w:tcPr>
            <w:tcW w:w="803"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1793673" w14:textId="77777777" w:rsidR="003B3B84" w:rsidRPr="009E2E74" w:rsidRDefault="003B3B84">
            <w:pPr>
              <w:spacing w:line="276" w:lineRule="auto"/>
              <w:rPr>
                <w:b/>
                <w:color w:val="000000"/>
                <w:sz w:val="22"/>
                <w:szCs w:val="22"/>
              </w:rPr>
            </w:pPr>
          </w:p>
        </w:tc>
        <w:tc>
          <w:tcPr>
            <w:tcW w:w="97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222A82EA" w14:textId="77777777" w:rsidR="003B3B84" w:rsidRPr="009E2E74" w:rsidRDefault="00671B20">
            <w:pPr>
              <w:spacing w:line="245" w:lineRule="auto"/>
              <w:jc w:val="center"/>
              <w:rPr>
                <w:b/>
                <w:color w:val="000000"/>
                <w:sz w:val="22"/>
                <w:szCs w:val="22"/>
              </w:rPr>
            </w:pPr>
            <w:r w:rsidRPr="009E2E74">
              <w:rPr>
                <w:b/>
                <w:color w:val="000000"/>
                <w:sz w:val="22"/>
                <w:szCs w:val="22"/>
              </w:rPr>
              <w:t>Cours</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53ED1A22" w14:textId="77777777" w:rsidR="003B3B84" w:rsidRPr="009E2E74" w:rsidRDefault="00671B20">
            <w:pPr>
              <w:spacing w:line="245" w:lineRule="auto"/>
              <w:jc w:val="center"/>
              <w:rPr>
                <w:b/>
                <w:color w:val="000000"/>
                <w:sz w:val="22"/>
                <w:szCs w:val="22"/>
              </w:rPr>
            </w:pPr>
            <w:r w:rsidRPr="009E2E74">
              <w:rPr>
                <w:b/>
                <w:color w:val="000000"/>
                <w:sz w:val="22"/>
                <w:szCs w:val="22"/>
              </w:rPr>
              <w:t>TD</w:t>
            </w:r>
          </w:p>
        </w:tc>
        <w:tc>
          <w:tcPr>
            <w:tcW w:w="839"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A106880" w14:textId="77777777" w:rsidR="003B3B84" w:rsidRPr="009E2E74" w:rsidRDefault="00671B20">
            <w:pPr>
              <w:spacing w:line="245" w:lineRule="auto"/>
              <w:jc w:val="center"/>
              <w:rPr>
                <w:b/>
                <w:color w:val="000000"/>
                <w:sz w:val="22"/>
                <w:szCs w:val="22"/>
              </w:rPr>
            </w:pPr>
            <w:r w:rsidRPr="009E2E74">
              <w:rPr>
                <w:b/>
                <w:color w:val="000000"/>
                <w:sz w:val="22"/>
                <w:szCs w:val="22"/>
              </w:rPr>
              <w:t>TP</w:t>
            </w:r>
          </w:p>
        </w:tc>
        <w:tc>
          <w:tcPr>
            <w:tcW w:w="933" w:type="dxa"/>
            <w:vMerge/>
            <w:tcBorders>
              <w:top w:val="single" w:sz="4" w:space="0" w:color="000000"/>
              <w:left w:val="single" w:sz="4" w:space="0" w:color="000000"/>
              <w:bottom w:val="nil"/>
              <w:right w:val="single" w:sz="4" w:space="0" w:color="000000"/>
            </w:tcBorders>
            <w:shd w:val="clear" w:color="auto" w:fill="FFC000" w:themeFill="accent4"/>
            <w:vAlign w:val="center"/>
          </w:tcPr>
          <w:p w14:paraId="7285C612" w14:textId="77777777" w:rsidR="003B3B84" w:rsidRPr="009E2E74" w:rsidRDefault="003B3B84">
            <w:pPr>
              <w:spacing w:line="276" w:lineRule="auto"/>
              <w:rPr>
                <w:b/>
                <w:color w:val="000000"/>
                <w:sz w:val="22"/>
                <w:szCs w:val="22"/>
              </w:rPr>
            </w:pPr>
          </w:p>
        </w:tc>
        <w:tc>
          <w:tcPr>
            <w:tcW w:w="2091"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110C9D00" w14:textId="77777777" w:rsidR="003B3B84" w:rsidRPr="009E2E74" w:rsidRDefault="00671B20">
            <w:pPr>
              <w:spacing w:before="120" w:after="298" w:line="249" w:lineRule="auto"/>
              <w:jc w:val="center"/>
              <w:rPr>
                <w:b/>
                <w:color w:val="000000"/>
                <w:sz w:val="22"/>
                <w:szCs w:val="22"/>
              </w:rPr>
            </w:pPr>
            <w:r w:rsidRPr="009E2E74">
              <w:rPr>
                <w:b/>
                <w:color w:val="000000"/>
                <w:sz w:val="22"/>
                <w:szCs w:val="22"/>
              </w:rPr>
              <w:t>Contrôle continu</w:t>
            </w:r>
          </w:p>
        </w:tc>
        <w:tc>
          <w:tcPr>
            <w:tcW w:w="1405"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BEFB13D" w14:textId="77777777" w:rsidR="003B3B84" w:rsidRPr="009E2E74" w:rsidRDefault="00671B20">
            <w:pPr>
              <w:spacing w:before="120" w:after="298" w:line="249" w:lineRule="auto"/>
              <w:jc w:val="center"/>
              <w:rPr>
                <w:b/>
                <w:color w:val="000000"/>
                <w:sz w:val="22"/>
                <w:szCs w:val="22"/>
              </w:rPr>
            </w:pPr>
            <w:r w:rsidRPr="009E2E74">
              <w:rPr>
                <w:b/>
                <w:color w:val="000000"/>
                <w:sz w:val="22"/>
                <w:szCs w:val="22"/>
              </w:rPr>
              <w:t>Examen final</w:t>
            </w:r>
          </w:p>
        </w:tc>
      </w:tr>
      <w:tr w:rsidR="003B3B84" w14:paraId="543EE445" w14:textId="77777777" w:rsidTr="00AD7F70">
        <w:trPr>
          <w:trHeight w:val="20"/>
        </w:trPr>
        <w:tc>
          <w:tcPr>
            <w:tcW w:w="236" w:type="dxa"/>
          </w:tcPr>
          <w:p w14:paraId="36F98F10" w14:textId="77777777" w:rsidR="003B3B84" w:rsidRDefault="003B3B84">
            <w:pPr>
              <w:spacing w:line="276" w:lineRule="auto"/>
              <w:rPr>
                <w:rFonts w:asciiTheme="minorHAnsi" w:hAnsiTheme="minorHAnsi" w:cstheme="minorHAnsi"/>
                <w:b/>
                <w:color w:val="000000"/>
                <w:sz w:val="22"/>
                <w:szCs w:val="22"/>
              </w:rPr>
            </w:pPr>
          </w:p>
        </w:tc>
        <w:tc>
          <w:tcPr>
            <w:tcW w:w="2082" w:type="dxa"/>
            <w:vMerge w:val="restart"/>
            <w:tcBorders>
              <w:top w:val="single" w:sz="4" w:space="0" w:color="000000"/>
              <w:left w:val="single" w:sz="4" w:space="0" w:color="000000"/>
              <w:right w:val="single" w:sz="4" w:space="0" w:color="000000"/>
            </w:tcBorders>
            <w:shd w:val="clear" w:color="auto" w:fill="FFC000" w:themeFill="accent4"/>
            <w:vAlign w:val="center"/>
          </w:tcPr>
          <w:p w14:paraId="1EF23B92"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Fondamentale</w:t>
            </w:r>
          </w:p>
          <w:p w14:paraId="4DE412F3"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UEF 8.1</w:t>
            </w:r>
          </w:p>
          <w:p w14:paraId="41B7D5FC" w14:textId="77777777" w:rsidR="003B3B84" w:rsidRDefault="00671B20" w:rsidP="00FE0A73">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1</w:t>
            </w:r>
            <w:r w:rsidR="00FE0A73">
              <w:rPr>
                <w:rFonts w:asciiTheme="minorHAnsi" w:hAnsiTheme="minorHAnsi" w:cstheme="minorHAnsi"/>
                <w:color w:val="000000"/>
                <w:sz w:val="22"/>
                <w:szCs w:val="22"/>
              </w:rPr>
              <w:t>2</w:t>
            </w:r>
          </w:p>
          <w:p w14:paraId="4498F8FE" w14:textId="77777777" w:rsidR="003B3B84" w:rsidRDefault="00FE0A73">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7</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B94F6F3"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Commande des systèmes non linéaires</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CD2977A" w14:textId="77777777" w:rsidR="003B3B84" w:rsidRDefault="00671B2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RSI8.1</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609FCF0" w14:textId="77777777" w:rsidR="003B3B84" w:rsidRDefault="00FE0A7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8393FF5"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4</w:t>
            </w:r>
          </w:p>
        </w:tc>
        <w:tc>
          <w:tcPr>
            <w:tcW w:w="97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7575964"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3h00</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D0D44CC"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14F611" w14:textId="77777777" w:rsidR="003B3B84" w:rsidRDefault="00671B20">
            <w:pPr>
              <w:spacing w:line="276" w:lineRule="auto"/>
              <w:jc w:val="center"/>
              <w:rPr>
                <w:rFonts w:asciiTheme="minorHAnsi" w:hAnsiTheme="minorHAnsi" w:cstheme="minorHAnsi"/>
                <w:b/>
                <w:bCs/>
                <w:sz w:val="22"/>
                <w:szCs w:val="22"/>
              </w:rPr>
            </w:pPr>
            <w:r>
              <w:rPr>
                <w:rFonts w:asciiTheme="majorBidi" w:hAnsiTheme="majorBidi" w:cstheme="majorBidi"/>
                <w:b/>
                <w:bCs/>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C30A73E" w14:textId="77777777" w:rsidR="003B3B84" w:rsidRDefault="00671B20">
            <w:pPr>
              <w:spacing w:line="276" w:lineRule="auto"/>
              <w:jc w:val="center"/>
              <w:rPr>
                <w:rFonts w:asciiTheme="minorHAnsi" w:hAnsiTheme="minorHAnsi" w:cstheme="minorHAnsi"/>
                <w:b/>
                <w:bCs/>
                <w:sz w:val="22"/>
                <w:szCs w:val="22"/>
              </w:rPr>
            </w:pPr>
            <w:r>
              <w:rPr>
                <w:rFonts w:asciiTheme="majorBidi" w:hAnsiTheme="majorBidi" w:cstheme="majorBidi"/>
                <w:b/>
                <w:bCs/>
              </w:rPr>
              <w:t>90h00</w:t>
            </w:r>
          </w:p>
        </w:tc>
        <w:tc>
          <w:tcPr>
            <w:tcW w:w="209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18CD0CA"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p w14:paraId="02329201"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(20% TD + 20% TP)</w:t>
            </w:r>
          </w:p>
        </w:tc>
        <w:tc>
          <w:tcPr>
            <w:tcW w:w="1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917E1D0"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65D6C636" w14:textId="77777777" w:rsidTr="00AD7F70">
        <w:trPr>
          <w:trHeight w:val="20"/>
        </w:trPr>
        <w:tc>
          <w:tcPr>
            <w:tcW w:w="236" w:type="dxa"/>
          </w:tcPr>
          <w:p w14:paraId="0BC817A4" w14:textId="77777777" w:rsidR="003B3B84" w:rsidRDefault="003B3B84">
            <w:pPr>
              <w:spacing w:line="276" w:lineRule="auto"/>
              <w:rPr>
                <w:rFonts w:asciiTheme="minorHAnsi" w:hAnsiTheme="minorHAnsi" w:cstheme="minorHAnsi"/>
                <w:sz w:val="22"/>
                <w:szCs w:val="22"/>
              </w:rPr>
            </w:pPr>
          </w:p>
        </w:tc>
        <w:tc>
          <w:tcPr>
            <w:tcW w:w="2082" w:type="dxa"/>
            <w:vMerge/>
            <w:tcBorders>
              <w:top w:val="single" w:sz="4" w:space="0" w:color="000000"/>
              <w:left w:val="single" w:sz="4" w:space="0" w:color="000000"/>
              <w:right w:val="single" w:sz="4" w:space="0" w:color="000000"/>
            </w:tcBorders>
            <w:shd w:val="clear" w:color="auto" w:fill="FFC000" w:themeFill="accent4"/>
            <w:vAlign w:val="center"/>
          </w:tcPr>
          <w:p w14:paraId="163FA9A0" w14:textId="77777777" w:rsidR="003B3B84" w:rsidRDefault="003B3B84">
            <w:pPr>
              <w:spacing w:line="276" w:lineRule="auto"/>
              <w:rPr>
                <w:rFonts w:asciiTheme="minorHAnsi" w:hAnsiTheme="minorHAnsi" w:cstheme="minorHAnsi"/>
                <w:sz w:val="22"/>
                <w:szCs w:val="22"/>
              </w:rPr>
            </w:pP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35B17B3"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Planification et navigation robotique</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8A8E6D2" w14:textId="77777777" w:rsidR="003B3B84" w:rsidRDefault="00671B2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RSI8.2</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2ABFA5B" w14:textId="77777777" w:rsidR="00FE0A73" w:rsidRDefault="00FE0A73">
            <w:pPr>
              <w:jc w:val="center"/>
              <w:rPr>
                <w:rFonts w:asciiTheme="minorHAnsi" w:hAnsiTheme="minorHAnsi" w:cstheme="minorHAnsi"/>
                <w:b/>
                <w:sz w:val="22"/>
                <w:szCs w:val="22"/>
              </w:rPr>
            </w:pPr>
            <w:r>
              <w:rPr>
                <w:rFonts w:asciiTheme="minorHAnsi" w:hAnsiTheme="minorHAnsi" w:cstheme="minorHAnsi"/>
                <w:b/>
                <w:sz w:val="22"/>
                <w:szCs w:val="22"/>
              </w:rPr>
              <w:t>5</w:t>
            </w:r>
          </w:p>
        </w:tc>
        <w:tc>
          <w:tcPr>
            <w:tcW w:w="8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AB03679" w14:textId="77777777" w:rsidR="00FE0A73" w:rsidRDefault="00FE0A7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3</w:t>
            </w:r>
          </w:p>
        </w:tc>
        <w:tc>
          <w:tcPr>
            <w:tcW w:w="97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5268963"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2718C1B"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918CC70" w14:textId="77777777" w:rsidR="003B3B84" w:rsidRDefault="00AD7F70">
            <w:pPr>
              <w:spacing w:line="276" w:lineRule="auto"/>
              <w:jc w:val="center"/>
              <w:rPr>
                <w:rFonts w:asciiTheme="minorHAnsi" w:hAnsiTheme="minorHAnsi" w:cstheme="minorHAnsi"/>
                <w:b/>
                <w:bCs/>
                <w:sz w:val="22"/>
                <w:szCs w:val="22"/>
              </w:rPr>
            </w:pPr>
            <w:r>
              <w:rPr>
                <w:rFonts w:asciiTheme="minorHAnsi" w:hAnsiTheme="minorHAnsi" w:cstheme="minorHAnsi"/>
                <w:b/>
                <w:sz w:val="22"/>
                <w:szCs w:val="22"/>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767BC5B" w14:textId="77777777" w:rsidR="003B3B84" w:rsidRDefault="00AD7F70">
            <w:pPr>
              <w:spacing w:line="276" w:lineRule="auto"/>
              <w:jc w:val="center"/>
              <w:rPr>
                <w:rFonts w:asciiTheme="minorHAnsi" w:hAnsiTheme="minorHAnsi" w:cstheme="minorHAnsi"/>
                <w:b/>
                <w:bCs/>
                <w:sz w:val="22"/>
                <w:szCs w:val="22"/>
              </w:rPr>
            </w:pPr>
            <w:r>
              <w:rPr>
                <w:rFonts w:asciiTheme="majorBidi" w:hAnsiTheme="majorBidi" w:cstheme="majorBidi"/>
                <w:b/>
                <w:bCs/>
              </w:rPr>
              <w:t>67h30</w:t>
            </w:r>
          </w:p>
        </w:tc>
        <w:tc>
          <w:tcPr>
            <w:tcW w:w="209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1B1B677"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p w14:paraId="09B1D10B" w14:textId="77777777" w:rsidR="003B3B84" w:rsidRDefault="00671B20">
            <w:pPr>
              <w:jc w:val="center"/>
              <w:rPr>
                <w:rFonts w:asciiTheme="minorHAnsi" w:hAnsiTheme="minorHAnsi" w:cstheme="minorHAnsi"/>
                <w:sz w:val="22"/>
                <w:szCs w:val="22"/>
              </w:rPr>
            </w:pPr>
            <w:r>
              <w:rPr>
                <w:rFonts w:asciiTheme="minorHAnsi" w:hAnsiTheme="minorHAnsi" w:cstheme="minorHAnsi"/>
                <w:sz w:val="22"/>
                <w:szCs w:val="22"/>
              </w:rPr>
              <w:t>(20% TD + 20% TP)</w:t>
            </w:r>
          </w:p>
        </w:tc>
        <w:tc>
          <w:tcPr>
            <w:tcW w:w="1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5AD565C"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60C33672" w14:textId="77777777" w:rsidTr="00AD7F70">
        <w:trPr>
          <w:trHeight w:val="20"/>
        </w:trPr>
        <w:tc>
          <w:tcPr>
            <w:tcW w:w="236" w:type="dxa"/>
          </w:tcPr>
          <w:p w14:paraId="7B7EE7B2" w14:textId="77777777" w:rsidR="003B3B84" w:rsidRDefault="003B3B84">
            <w:pPr>
              <w:spacing w:line="276" w:lineRule="auto"/>
              <w:rPr>
                <w:rFonts w:asciiTheme="minorHAnsi" w:hAnsiTheme="minorHAnsi" w:cstheme="minorHAnsi"/>
                <w:sz w:val="22"/>
                <w:szCs w:val="22"/>
              </w:rPr>
            </w:pPr>
          </w:p>
        </w:tc>
        <w:tc>
          <w:tcPr>
            <w:tcW w:w="2082" w:type="dxa"/>
            <w:vMerge w:val="restart"/>
            <w:tcBorders>
              <w:top w:val="single" w:sz="4" w:space="0" w:color="000000"/>
              <w:left w:val="single" w:sz="4" w:space="0" w:color="000000"/>
              <w:right w:val="single" w:sz="4" w:space="0" w:color="000000"/>
            </w:tcBorders>
            <w:shd w:val="clear" w:color="auto" w:fill="FFC000" w:themeFill="accent4"/>
            <w:vAlign w:val="center"/>
          </w:tcPr>
          <w:p w14:paraId="4E8B8EF3"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Fondamentale</w:t>
            </w:r>
          </w:p>
          <w:p w14:paraId="5AF7E0B5"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UEF 8.2</w:t>
            </w:r>
          </w:p>
          <w:p w14:paraId="72747730" w14:textId="77777777" w:rsidR="003B3B84" w:rsidRDefault="00671B20" w:rsidP="009E2E74">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 xml:space="preserve">Crédits :  </w:t>
            </w:r>
            <w:r w:rsidR="009E2E74">
              <w:rPr>
                <w:rFonts w:asciiTheme="minorHAnsi" w:hAnsiTheme="minorHAnsi" w:cstheme="minorHAnsi"/>
                <w:color w:val="000000"/>
                <w:sz w:val="22"/>
                <w:szCs w:val="22"/>
              </w:rPr>
              <w:t>9</w:t>
            </w:r>
          </w:p>
          <w:p w14:paraId="790D5ACE" w14:textId="77777777" w:rsidR="003B3B84" w:rsidRDefault="009E2E74">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5</w:t>
            </w:r>
          </w:p>
          <w:p w14:paraId="1061801C" w14:textId="77777777" w:rsidR="003B3B84" w:rsidRDefault="003B3B84">
            <w:pPr>
              <w:ind w:left="134" w:right="164"/>
              <w:rPr>
                <w:rFonts w:asciiTheme="minorHAnsi" w:hAnsiTheme="minorHAnsi" w:cstheme="minorHAnsi"/>
                <w:color w:val="000000"/>
                <w:sz w:val="22"/>
                <w:szCs w:val="22"/>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077C5B9C"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Systèmes Temps Réel</w:t>
            </w:r>
          </w:p>
        </w:tc>
        <w:tc>
          <w:tcPr>
            <w:tcW w:w="1099" w:type="dxa"/>
            <w:tcBorders>
              <w:top w:val="single" w:sz="4" w:space="0" w:color="000000"/>
              <w:left w:val="single" w:sz="4" w:space="0" w:color="000000"/>
              <w:bottom w:val="single" w:sz="4" w:space="0" w:color="000000"/>
              <w:right w:val="single" w:sz="4" w:space="0" w:color="000000"/>
            </w:tcBorders>
            <w:vAlign w:val="center"/>
          </w:tcPr>
          <w:p w14:paraId="48D3344E" w14:textId="77777777" w:rsidR="003B3B84" w:rsidRDefault="00AD7F7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RSI8.3</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698A7CDC" w14:textId="77777777" w:rsidR="003B3B84" w:rsidRDefault="00671B20">
            <w:pPr>
              <w:jc w:val="center"/>
              <w:rPr>
                <w:rFonts w:asciiTheme="minorHAnsi" w:hAnsiTheme="minorHAnsi" w:cstheme="minorHAnsi"/>
                <w:b/>
                <w:sz w:val="22"/>
                <w:szCs w:val="22"/>
              </w:rPr>
            </w:pPr>
            <w:r>
              <w:rPr>
                <w:rFonts w:asciiTheme="minorHAnsi" w:hAnsiTheme="minorHAnsi" w:cstheme="minorHAnsi"/>
                <w:b/>
                <w:sz w:val="22"/>
                <w:szCs w:val="22"/>
              </w:rPr>
              <w:t>5</w:t>
            </w:r>
          </w:p>
        </w:tc>
        <w:tc>
          <w:tcPr>
            <w:tcW w:w="80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0E4ECAD"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3</w:t>
            </w:r>
          </w:p>
        </w:tc>
        <w:tc>
          <w:tcPr>
            <w:tcW w:w="97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695859C6"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DDD9C4"/>
            <w:vAlign w:val="center"/>
          </w:tcPr>
          <w:p w14:paraId="7D78F238"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839"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23F14C3A" w14:textId="77777777" w:rsidR="003B3B84" w:rsidRDefault="00671B20">
            <w:pPr>
              <w:spacing w:line="276" w:lineRule="auto"/>
              <w:jc w:val="center"/>
              <w:rPr>
                <w:rFonts w:asciiTheme="minorHAnsi" w:hAnsiTheme="minorHAnsi" w:cstheme="minorHAnsi"/>
                <w:b/>
                <w:bCs/>
                <w:sz w:val="22"/>
                <w:szCs w:val="22"/>
              </w:rPr>
            </w:pPr>
            <w:r>
              <w:rPr>
                <w:rFonts w:asciiTheme="majorBidi" w:hAnsiTheme="majorBidi" w:cstheme="majorBidi"/>
                <w:b/>
                <w:bCs/>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7B060689" w14:textId="77777777" w:rsidR="003B3B84" w:rsidRDefault="00671B20">
            <w:pPr>
              <w:spacing w:line="276" w:lineRule="auto"/>
              <w:jc w:val="center"/>
              <w:rPr>
                <w:rFonts w:asciiTheme="minorHAnsi" w:hAnsiTheme="minorHAnsi" w:cstheme="minorHAnsi"/>
                <w:b/>
                <w:bCs/>
                <w:sz w:val="22"/>
                <w:szCs w:val="22"/>
              </w:rPr>
            </w:pPr>
            <w:r>
              <w:rPr>
                <w:rFonts w:asciiTheme="majorBidi" w:hAnsiTheme="majorBidi" w:cstheme="majorBidi"/>
                <w:b/>
                <w:bCs/>
              </w:rPr>
              <w:t>67h30</w:t>
            </w:r>
          </w:p>
        </w:tc>
        <w:tc>
          <w:tcPr>
            <w:tcW w:w="2091" w:type="dxa"/>
            <w:tcBorders>
              <w:top w:val="single" w:sz="4" w:space="0" w:color="000000"/>
              <w:left w:val="single" w:sz="4" w:space="0" w:color="000000"/>
              <w:bottom w:val="single" w:sz="4" w:space="0" w:color="000000"/>
              <w:right w:val="single" w:sz="4" w:space="0" w:color="000000"/>
            </w:tcBorders>
            <w:vAlign w:val="center"/>
          </w:tcPr>
          <w:p w14:paraId="3135C230"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p w14:paraId="76676E32"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(20% TD + 20% TP)</w:t>
            </w:r>
          </w:p>
        </w:tc>
        <w:tc>
          <w:tcPr>
            <w:tcW w:w="1405" w:type="dxa"/>
            <w:tcBorders>
              <w:top w:val="single" w:sz="4" w:space="0" w:color="000000"/>
              <w:left w:val="single" w:sz="4" w:space="0" w:color="000000"/>
              <w:bottom w:val="single" w:sz="4" w:space="0" w:color="000000"/>
              <w:right w:val="single" w:sz="4" w:space="0" w:color="000000"/>
            </w:tcBorders>
            <w:vAlign w:val="center"/>
          </w:tcPr>
          <w:p w14:paraId="78FB6E4B"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FE0A73" w14:paraId="34E2FD50" w14:textId="77777777" w:rsidTr="00AD7F70">
        <w:trPr>
          <w:trHeight w:val="696"/>
        </w:trPr>
        <w:tc>
          <w:tcPr>
            <w:tcW w:w="236" w:type="dxa"/>
          </w:tcPr>
          <w:p w14:paraId="3C0C8F5A" w14:textId="77777777" w:rsidR="00FE0A73" w:rsidRDefault="00FE0A73" w:rsidP="00FE0A73">
            <w:pPr>
              <w:spacing w:line="276" w:lineRule="auto"/>
              <w:rPr>
                <w:rFonts w:asciiTheme="minorHAnsi" w:hAnsiTheme="minorHAnsi" w:cstheme="minorHAnsi"/>
                <w:sz w:val="22"/>
                <w:szCs w:val="22"/>
              </w:rPr>
            </w:pPr>
          </w:p>
        </w:tc>
        <w:tc>
          <w:tcPr>
            <w:tcW w:w="2082" w:type="dxa"/>
            <w:vMerge/>
            <w:tcBorders>
              <w:top w:val="single" w:sz="4" w:space="0" w:color="000000"/>
              <w:left w:val="single" w:sz="4" w:space="0" w:color="000000"/>
              <w:right w:val="single" w:sz="4" w:space="0" w:color="000000"/>
            </w:tcBorders>
            <w:shd w:val="clear" w:color="auto" w:fill="FFC000" w:themeFill="accent4"/>
            <w:vAlign w:val="center"/>
          </w:tcPr>
          <w:p w14:paraId="48E444AA" w14:textId="77777777" w:rsidR="00FE0A73" w:rsidRDefault="00FE0A73" w:rsidP="00FE0A73">
            <w:pPr>
              <w:spacing w:line="276" w:lineRule="auto"/>
              <w:rPr>
                <w:rFonts w:asciiTheme="minorHAnsi" w:hAnsiTheme="minorHAnsi" w:cstheme="minorHAnsi"/>
                <w:sz w:val="22"/>
                <w:szCs w:val="22"/>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06D8" w14:textId="77777777" w:rsidR="00FE0A73" w:rsidRDefault="00FE0A73" w:rsidP="00FE0A73">
            <w:pPr>
              <w:rPr>
                <w:rFonts w:asciiTheme="minorHAnsi" w:eastAsia="Calibri" w:hAnsiTheme="minorHAnsi" w:cstheme="minorHAnsi"/>
                <w:sz w:val="22"/>
                <w:szCs w:val="22"/>
              </w:rPr>
            </w:pPr>
            <w:r>
              <w:rPr>
                <w:rFonts w:asciiTheme="minorHAnsi" w:eastAsia="Calibri" w:hAnsiTheme="minorHAnsi" w:cstheme="minorHAnsi"/>
                <w:sz w:val="22"/>
                <w:szCs w:val="22"/>
              </w:rPr>
              <w:t xml:space="preserve">Traitement d’image </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8B8D" w14:textId="77777777" w:rsidR="00FE0A73" w:rsidRDefault="00FE0A73" w:rsidP="00AD7F7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w:t>
            </w:r>
            <w:r w:rsidR="00AD7F70">
              <w:rPr>
                <w:rFonts w:asciiTheme="minorHAnsi" w:hAnsiTheme="minorHAnsi" w:cstheme="minorHAnsi"/>
                <w:b/>
                <w:color w:val="000000"/>
                <w:sz w:val="22"/>
                <w:szCs w:val="22"/>
              </w:rPr>
              <w:t>4</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05618" w14:textId="77777777" w:rsidR="00FE0A73" w:rsidRDefault="00FE0A73" w:rsidP="00FE0A73">
            <w:pPr>
              <w:jc w:val="center"/>
              <w:rPr>
                <w:rFonts w:asciiTheme="minorHAnsi" w:hAnsiTheme="minorHAnsi" w:cstheme="minorHAnsi"/>
                <w:b/>
                <w:sz w:val="22"/>
                <w:szCs w:val="22"/>
              </w:rPr>
            </w:pPr>
            <w:r>
              <w:rPr>
                <w:rFonts w:asciiTheme="minorHAnsi" w:hAnsiTheme="minorHAnsi" w:cstheme="minorHAnsi"/>
                <w:b/>
                <w:sz w:val="22"/>
                <w:szCs w:val="22"/>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C790" w14:textId="77777777" w:rsidR="00FE0A73" w:rsidRDefault="00FE0A73" w:rsidP="00FE0A7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A7EB" w14:textId="77777777" w:rsidR="00FE0A73" w:rsidRDefault="00FE0A73" w:rsidP="00FE0A7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C5BC95" w14:textId="77777777" w:rsidR="00FE0A73" w:rsidRDefault="00FE0A73" w:rsidP="00FE0A73">
            <w:pPr>
              <w:spacing w:line="276" w:lineRule="auto"/>
              <w:jc w:val="center"/>
              <w:rPr>
                <w:rFonts w:asciiTheme="minorHAnsi" w:hAnsiTheme="minorHAnsi" w:cstheme="minorHAnsi"/>
                <w:b/>
                <w:sz w:val="22"/>
                <w:szCs w:val="22"/>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094A4" w14:textId="77777777" w:rsidR="00FE0A73" w:rsidRDefault="00FE0A73" w:rsidP="00FE0A73">
            <w:pPr>
              <w:spacing w:line="276" w:lineRule="auto"/>
              <w:jc w:val="center"/>
              <w:rPr>
                <w:rFonts w:asciiTheme="minorHAnsi" w:hAnsiTheme="minorHAnsi" w:cstheme="minorHAnsi"/>
                <w:b/>
                <w:bCs/>
                <w:sz w:val="22"/>
                <w:szCs w:val="22"/>
              </w:rPr>
            </w:pPr>
            <w:r>
              <w:rPr>
                <w:rFonts w:asciiTheme="majorBidi" w:hAnsiTheme="majorBidi" w:cstheme="majorBidi"/>
                <w:b/>
                <w:bCs/>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42B9" w14:textId="77777777" w:rsidR="00FE0A73" w:rsidRDefault="00FE0A73" w:rsidP="00FE0A73">
            <w:pPr>
              <w:spacing w:line="276" w:lineRule="auto"/>
              <w:jc w:val="center"/>
              <w:rPr>
                <w:rFonts w:asciiTheme="minorHAnsi" w:hAnsiTheme="minorHAnsi" w:cstheme="minorHAnsi"/>
                <w:b/>
                <w:bCs/>
                <w:sz w:val="22"/>
                <w:szCs w:val="22"/>
              </w:rPr>
            </w:pPr>
            <w:r>
              <w:rPr>
                <w:rFonts w:asciiTheme="majorBidi" w:hAnsiTheme="majorBidi" w:cstheme="majorBidi"/>
                <w:b/>
                <w:bCs/>
              </w:rPr>
              <w:t>45h00</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A9D3" w14:textId="77777777" w:rsidR="00FE0A73" w:rsidRDefault="00FE0A73" w:rsidP="00FE0A73">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A55F" w14:textId="77777777" w:rsidR="00FE0A73" w:rsidRDefault="00FE0A73" w:rsidP="00FE0A73">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10297D" w14:paraId="1F11790F" w14:textId="77777777" w:rsidTr="00AD7F70">
        <w:trPr>
          <w:trHeight w:val="20"/>
        </w:trPr>
        <w:tc>
          <w:tcPr>
            <w:tcW w:w="236" w:type="dxa"/>
          </w:tcPr>
          <w:p w14:paraId="031CAAB3" w14:textId="77777777" w:rsidR="0010297D" w:rsidRDefault="0010297D" w:rsidP="0010297D">
            <w:pPr>
              <w:spacing w:line="276" w:lineRule="auto"/>
              <w:rPr>
                <w:rFonts w:asciiTheme="minorHAnsi" w:hAnsiTheme="minorHAnsi" w:cstheme="minorHAnsi"/>
                <w:sz w:val="22"/>
                <w:szCs w:val="22"/>
              </w:rPr>
            </w:pPr>
          </w:p>
        </w:tc>
        <w:tc>
          <w:tcPr>
            <w:tcW w:w="2082" w:type="dxa"/>
            <w:vMerge w:val="restart"/>
            <w:tcBorders>
              <w:top w:val="single" w:sz="4" w:space="0" w:color="000000"/>
              <w:left w:val="single" w:sz="4" w:space="0" w:color="000000"/>
              <w:right w:val="single" w:sz="4" w:space="0" w:color="000000"/>
            </w:tcBorders>
            <w:shd w:val="clear" w:color="auto" w:fill="FFC000" w:themeFill="accent4"/>
            <w:vAlign w:val="center"/>
          </w:tcPr>
          <w:p w14:paraId="7DCD5730"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Méthodologique</w:t>
            </w:r>
          </w:p>
          <w:p w14:paraId="4996B530"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UEM 8.1</w:t>
            </w:r>
          </w:p>
          <w:p w14:paraId="35B1E0CF" w14:textId="77777777" w:rsidR="0010297D" w:rsidRDefault="00FE0A73"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6</w:t>
            </w:r>
          </w:p>
          <w:p w14:paraId="040A2E09" w14:textId="77777777" w:rsidR="0010297D" w:rsidRDefault="00FE0A73"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4</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594B1AA" w14:textId="77777777" w:rsidR="0010297D" w:rsidRDefault="0010297D" w:rsidP="0010297D">
            <w:pPr>
              <w:rPr>
                <w:rFonts w:asciiTheme="minorHAnsi" w:eastAsia="Calibri" w:hAnsiTheme="minorHAnsi" w:cstheme="minorHAnsi"/>
                <w:sz w:val="22"/>
                <w:szCs w:val="22"/>
              </w:rPr>
            </w:pPr>
            <w:r>
              <w:rPr>
                <w:rFonts w:asciiTheme="minorHAnsi" w:eastAsia="Calibri" w:hAnsiTheme="minorHAnsi" w:cstheme="minorHAnsi"/>
                <w:sz w:val="22"/>
                <w:szCs w:val="22"/>
              </w:rPr>
              <w:t>Projet de robotique 2</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470888C" w14:textId="77777777" w:rsidR="0010297D" w:rsidRPr="00DF17C9" w:rsidRDefault="00AD7F70" w:rsidP="0010297D">
            <w:pPr>
              <w:spacing w:before="124" w:after="96" w:line="249" w:lineRule="auto"/>
              <w:jc w:val="center"/>
              <w:rPr>
                <w:rFonts w:asciiTheme="minorHAnsi" w:hAnsiTheme="minorHAnsi" w:cstheme="minorHAnsi"/>
                <w:b/>
                <w:color w:val="FF0000"/>
                <w:sz w:val="22"/>
                <w:szCs w:val="22"/>
              </w:rPr>
            </w:pPr>
            <w:r>
              <w:rPr>
                <w:rFonts w:asciiTheme="minorHAnsi" w:hAnsiTheme="minorHAnsi" w:cstheme="minorHAnsi"/>
                <w:b/>
                <w:color w:val="FF0000"/>
                <w:sz w:val="22"/>
                <w:szCs w:val="22"/>
              </w:rPr>
              <w:t>RSI8.5</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C3328C4" w14:textId="77777777" w:rsidR="0010297D" w:rsidRPr="00DF17C9" w:rsidRDefault="00FE0A73" w:rsidP="0010297D">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1AFD31B" w14:textId="77777777" w:rsidR="0010297D" w:rsidRPr="00DF17C9" w:rsidRDefault="00FE0A73" w:rsidP="0010297D">
            <w:pPr>
              <w:spacing w:line="276" w:lineRule="auto"/>
              <w:jc w:val="center"/>
              <w:rPr>
                <w:rFonts w:asciiTheme="minorHAnsi" w:hAnsiTheme="minorHAnsi" w:cstheme="minorHAnsi"/>
                <w:b/>
                <w:color w:val="FF0000"/>
                <w:sz w:val="22"/>
                <w:szCs w:val="22"/>
              </w:rPr>
            </w:pPr>
            <w:r>
              <w:rPr>
                <w:rFonts w:asciiTheme="minorHAnsi" w:hAnsiTheme="minorHAnsi" w:cstheme="minorHAnsi"/>
                <w:b/>
                <w:color w:val="FF0000"/>
                <w:sz w:val="22"/>
                <w:szCs w:val="22"/>
              </w:rPr>
              <w:t>2</w:t>
            </w:r>
          </w:p>
        </w:tc>
        <w:tc>
          <w:tcPr>
            <w:tcW w:w="97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1425580" w14:textId="77777777" w:rsidR="0010297D" w:rsidRDefault="0010297D" w:rsidP="0010297D">
            <w:pPr>
              <w:spacing w:line="276" w:lineRule="auto"/>
              <w:jc w:val="center"/>
              <w:rPr>
                <w:rFonts w:asciiTheme="minorHAnsi" w:hAnsiTheme="minorHAnsi" w:cstheme="minorHAnsi"/>
                <w:b/>
                <w:sz w:val="22"/>
                <w:szCs w:val="22"/>
              </w:rPr>
            </w:pP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8D6ED29" w14:textId="77777777" w:rsidR="0010297D" w:rsidRDefault="0010297D" w:rsidP="0010297D">
            <w:pPr>
              <w:spacing w:line="276" w:lineRule="auto"/>
              <w:jc w:val="center"/>
              <w:rPr>
                <w:rFonts w:asciiTheme="minorHAnsi" w:hAnsiTheme="minorHAnsi" w:cstheme="minorHAnsi"/>
                <w:b/>
                <w:sz w:val="22"/>
                <w:szCs w:val="22"/>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85530AF" w14:textId="77777777" w:rsidR="0010297D" w:rsidRDefault="0010297D" w:rsidP="0010297D">
            <w:pPr>
              <w:spacing w:line="276" w:lineRule="auto"/>
              <w:jc w:val="center"/>
              <w:rPr>
                <w:rFonts w:asciiTheme="minorHAnsi" w:hAnsiTheme="minorHAnsi" w:cstheme="minorHAnsi"/>
                <w:b/>
                <w:bCs/>
                <w:sz w:val="22"/>
                <w:szCs w:val="22"/>
              </w:rPr>
            </w:pPr>
            <w:r>
              <w:rPr>
                <w:rFonts w:asciiTheme="majorBidi" w:hAnsiTheme="majorBidi" w:cstheme="majorBidi"/>
                <w:b/>
                <w:bCs/>
              </w:rPr>
              <w:t>3h00</w:t>
            </w:r>
          </w:p>
        </w:tc>
        <w:tc>
          <w:tcPr>
            <w:tcW w:w="9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7398DE8" w14:textId="77777777" w:rsidR="0010297D" w:rsidRDefault="0010297D" w:rsidP="0010297D">
            <w:pPr>
              <w:spacing w:line="276" w:lineRule="auto"/>
              <w:jc w:val="center"/>
              <w:rPr>
                <w:rFonts w:asciiTheme="minorHAnsi" w:hAnsiTheme="minorHAnsi" w:cstheme="minorHAnsi"/>
                <w:b/>
                <w:bCs/>
                <w:sz w:val="22"/>
                <w:szCs w:val="22"/>
              </w:rPr>
            </w:pPr>
            <w:r>
              <w:rPr>
                <w:rFonts w:asciiTheme="majorBidi" w:hAnsiTheme="majorBidi" w:cstheme="majorBidi"/>
                <w:b/>
                <w:bCs/>
              </w:rPr>
              <w:t>45h00</w:t>
            </w:r>
          </w:p>
        </w:tc>
        <w:tc>
          <w:tcPr>
            <w:tcW w:w="209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605B912" w14:textId="77777777" w:rsidR="0010297D" w:rsidRDefault="0010297D" w:rsidP="0010297D">
            <w:pPr>
              <w:spacing w:line="276" w:lineRule="auto"/>
              <w:jc w:val="center"/>
              <w:rPr>
                <w:rFonts w:asciiTheme="minorHAnsi" w:hAnsiTheme="minorHAnsi" w:cstheme="minorHAnsi"/>
                <w:sz w:val="22"/>
                <w:szCs w:val="22"/>
              </w:rPr>
            </w:pPr>
            <w:r>
              <w:rPr>
                <w:rFonts w:asciiTheme="minorHAnsi" w:hAnsiTheme="minorHAnsi" w:cstheme="minorHAnsi"/>
                <w:sz w:val="22"/>
                <w:szCs w:val="22"/>
              </w:rPr>
              <w:t>100%</w:t>
            </w:r>
          </w:p>
        </w:tc>
        <w:tc>
          <w:tcPr>
            <w:tcW w:w="1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499E5CC" w14:textId="77777777" w:rsidR="0010297D" w:rsidRDefault="0010297D" w:rsidP="0010297D">
            <w:pPr>
              <w:spacing w:line="276" w:lineRule="auto"/>
              <w:jc w:val="center"/>
              <w:rPr>
                <w:rFonts w:asciiTheme="minorHAnsi" w:hAnsiTheme="minorHAnsi" w:cstheme="minorHAnsi"/>
                <w:sz w:val="22"/>
                <w:szCs w:val="22"/>
              </w:rPr>
            </w:pPr>
          </w:p>
        </w:tc>
      </w:tr>
      <w:tr w:rsidR="0010297D" w14:paraId="144C2873" w14:textId="77777777" w:rsidTr="00AD7F70">
        <w:trPr>
          <w:trHeight w:val="20"/>
        </w:trPr>
        <w:tc>
          <w:tcPr>
            <w:tcW w:w="236" w:type="dxa"/>
          </w:tcPr>
          <w:p w14:paraId="7C5E05E5" w14:textId="77777777" w:rsidR="0010297D" w:rsidRDefault="0010297D" w:rsidP="0010297D">
            <w:pPr>
              <w:spacing w:line="276" w:lineRule="auto"/>
              <w:rPr>
                <w:rFonts w:asciiTheme="minorHAnsi" w:hAnsiTheme="minorHAnsi" w:cstheme="minorHAnsi"/>
                <w:sz w:val="22"/>
                <w:szCs w:val="22"/>
              </w:rPr>
            </w:pPr>
          </w:p>
        </w:tc>
        <w:tc>
          <w:tcPr>
            <w:tcW w:w="2082" w:type="dxa"/>
            <w:vMerge/>
            <w:tcBorders>
              <w:top w:val="single" w:sz="4" w:space="0" w:color="000000"/>
              <w:left w:val="single" w:sz="4" w:space="0" w:color="000000"/>
              <w:right w:val="single" w:sz="4" w:space="0" w:color="000000"/>
            </w:tcBorders>
            <w:shd w:val="clear" w:color="auto" w:fill="FFC000" w:themeFill="accent4"/>
            <w:vAlign w:val="center"/>
          </w:tcPr>
          <w:p w14:paraId="3E150D0A" w14:textId="77777777" w:rsidR="0010297D" w:rsidRDefault="0010297D" w:rsidP="0010297D">
            <w:pPr>
              <w:spacing w:line="276" w:lineRule="auto"/>
              <w:rPr>
                <w:rFonts w:asciiTheme="minorHAnsi" w:hAnsiTheme="minorHAnsi" w:cstheme="minorHAnsi"/>
                <w:sz w:val="22"/>
                <w:szCs w:val="22"/>
              </w:rPr>
            </w:pP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8A2135F" w14:textId="77777777" w:rsidR="0010297D" w:rsidRDefault="0010297D" w:rsidP="0010297D">
            <w:pPr>
              <w:rPr>
                <w:rFonts w:asciiTheme="minorHAnsi" w:eastAsia="Calibri" w:hAnsiTheme="minorHAnsi" w:cstheme="minorHAnsi"/>
                <w:sz w:val="22"/>
                <w:szCs w:val="22"/>
              </w:rPr>
            </w:pPr>
            <w:r>
              <w:rPr>
                <w:rFonts w:asciiTheme="minorHAnsi" w:eastAsia="Calibri" w:hAnsiTheme="minorHAnsi" w:cstheme="minorHAnsi"/>
                <w:sz w:val="22"/>
                <w:szCs w:val="22"/>
              </w:rPr>
              <w:t>Réseaux informatiques industriels</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CCDFC15" w14:textId="77777777" w:rsidR="0010297D" w:rsidRDefault="00AD7F70" w:rsidP="0010297D">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RSI8.6</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54C5991" w14:textId="77777777" w:rsidR="0010297D" w:rsidRDefault="0010297D" w:rsidP="0010297D">
            <w:pPr>
              <w:jc w:val="center"/>
              <w:rPr>
                <w:rFonts w:asciiTheme="minorHAnsi" w:hAnsiTheme="minorHAnsi" w:cstheme="minorHAnsi"/>
                <w:b/>
                <w:sz w:val="22"/>
                <w:szCs w:val="22"/>
              </w:rPr>
            </w:pPr>
            <w:r>
              <w:rPr>
                <w:rFonts w:asciiTheme="minorHAnsi" w:hAnsiTheme="minorHAnsi" w:cstheme="minorHAnsi"/>
                <w:b/>
                <w:sz w:val="22"/>
                <w:szCs w:val="22"/>
              </w:rPr>
              <w:t>2</w:t>
            </w:r>
          </w:p>
        </w:tc>
        <w:tc>
          <w:tcPr>
            <w:tcW w:w="8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D14E265" w14:textId="77777777" w:rsidR="0010297D" w:rsidRDefault="00FE0A73" w:rsidP="0010297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97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53E2AE9" w14:textId="77777777" w:rsidR="0010297D" w:rsidRDefault="00AD7F70" w:rsidP="0010297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D010DFA" w14:textId="77777777" w:rsidR="0010297D" w:rsidRDefault="0010297D" w:rsidP="0010297D">
            <w:pPr>
              <w:spacing w:line="276" w:lineRule="auto"/>
              <w:jc w:val="center"/>
              <w:rPr>
                <w:rFonts w:asciiTheme="minorHAnsi" w:hAnsiTheme="minorHAnsi" w:cstheme="minorHAnsi"/>
                <w:b/>
                <w:sz w:val="22"/>
                <w:szCs w:val="22"/>
              </w:rPr>
            </w:pPr>
          </w:p>
        </w:tc>
        <w:tc>
          <w:tcPr>
            <w:tcW w:w="83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C8207C9" w14:textId="77777777" w:rsidR="0010297D" w:rsidRDefault="0010297D" w:rsidP="0010297D">
            <w:pPr>
              <w:spacing w:line="276" w:lineRule="auto"/>
              <w:jc w:val="center"/>
              <w:rPr>
                <w:rFonts w:asciiTheme="minorHAnsi" w:hAnsiTheme="minorHAnsi" w:cstheme="minorHAnsi"/>
                <w:b/>
                <w:bCs/>
                <w:sz w:val="22"/>
                <w:szCs w:val="22"/>
              </w:rPr>
            </w:pPr>
            <w:r>
              <w:rPr>
                <w:rFonts w:asciiTheme="majorBidi" w:eastAsia="Calibri" w:hAnsiTheme="majorBidi" w:cstheme="majorBidi"/>
                <w:b/>
                <w:bCs/>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718D4C" w14:textId="77777777" w:rsidR="0010297D" w:rsidRDefault="00AD7F70" w:rsidP="0010297D">
            <w:pPr>
              <w:spacing w:line="276" w:lineRule="auto"/>
              <w:jc w:val="center"/>
              <w:rPr>
                <w:rFonts w:asciiTheme="minorHAnsi" w:hAnsiTheme="minorHAnsi" w:cstheme="minorHAnsi"/>
                <w:b/>
                <w:bCs/>
                <w:sz w:val="22"/>
                <w:szCs w:val="22"/>
              </w:rPr>
            </w:pPr>
            <w:r>
              <w:rPr>
                <w:rFonts w:asciiTheme="majorBidi" w:hAnsiTheme="majorBidi" w:cstheme="majorBidi"/>
                <w:b/>
                <w:bCs/>
              </w:rPr>
              <w:t>45h00</w:t>
            </w:r>
          </w:p>
        </w:tc>
        <w:tc>
          <w:tcPr>
            <w:tcW w:w="209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646904D" w14:textId="77777777" w:rsidR="0010297D" w:rsidRDefault="0010297D" w:rsidP="0010297D">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C1A9ED5" w14:textId="77777777" w:rsidR="0010297D" w:rsidRDefault="0010297D" w:rsidP="0010297D">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10297D" w14:paraId="168AF5FC" w14:textId="77777777" w:rsidTr="00AD7F70">
        <w:trPr>
          <w:trHeight w:val="20"/>
        </w:trPr>
        <w:tc>
          <w:tcPr>
            <w:tcW w:w="236" w:type="dxa"/>
          </w:tcPr>
          <w:p w14:paraId="48B879CD" w14:textId="77777777" w:rsidR="0010297D" w:rsidRDefault="0010297D" w:rsidP="0010297D">
            <w:pPr>
              <w:spacing w:line="276" w:lineRule="auto"/>
              <w:rPr>
                <w:rFonts w:asciiTheme="minorHAnsi" w:hAnsiTheme="minorHAnsi" w:cstheme="minorHAnsi"/>
                <w:sz w:val="22"/>
                <w:szCs w:val="22"/>
              </w:rPr>
            </w:pPr>
          </w:p>
        </w:tc>
        <w:tc>
          <w:tcPr>
            <w:tcW w:w="2082" w:type="dxa"/>
            <w:vMerge/>
            <w:tcBorders>
              <w:top w:val="single" w:sz="4" w:space="0" w:color="000000"/>
              <w:left w:val="single" w:sz="4" w:space="0" w:color="000000"/>
              <w:right w:val="single" w:sz="4" w:space="0" w:color="000000"/>
            </w:tcBorders>
            <w:shd w:val="clear" w:color="auto" w:fill="FFC000" w:themeFill="accent4"/>
            <w:vAlign w:val="center"/>
          </w:tcPr>
          <w:p w14:paraId="682585E3" w14:textId="77777777" w:rsidR="0010297D" w:rsidRDefault="0010297D" w:rsidP="0010297D">
            <w:pPr>
              <w:spacing w:line="276" w:lineRule="auto"/>
              <w:rPr>
                <w:rFonts w:asciiTheme="minorHAnsi" w:hAnsiTheme="minorHAnsi" w:cstheme="minorHAnsi"/>
                <w:sz w:val="22"/>
                <w:szCs w:val="22"/>
              </w:rPr>
            </w:pP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28E3C32" w14:textId="77777777" w:rsidR="0010297D" w:rsidRDefault="0010297D" w:rsidP="0010297D">
            <w:pPr>
              <w:rPr>
                <w:rFonts w:asciiTheme="minorHAnsi" w:hAnsiTheme="minorHAnsi" w:cstheme="minorHAnsi"/>
                <w:sz w:val="22"/>
                <w:szCs w:val="22"/>
              </w:rPr>
            </w:pPr>
            <w:r>
              <w:rPr>
                <w:rFonts w:asciiTheme="minorHAnsi" w:hAnsiTheme="minorHAnsi" w:cstheme="minorHAnsi"/>
                <w:sz w:val="22"/>
                <w:szCs w:val="22"/>
              </w:rPr>
              <w:t>Stage en entreprise 2</w:t>
            </w:r>
            <w:r>
              <w:rPr>
                <w:rFonts w:asciiTheme="minorHAnsi" w:eastAsia="Calibri" w:hAnsiTheme="minorHAnsi" w:cstheme="minorHAnsi"/>
                <w:sz w:val="22"/>
                <w:szCs w:val="22"/>
              </w:rPr>
              <w:t> </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5A7FEC4" w14:textId="77777777" w:rsidR="0010297D" w:rsidRDefault="00AD7F70" w:rsidP="0010297D">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RSI8.7</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E56C50" w14:textId="77777777" w:rsidR="0010297D" w:rsidRDefault="0010297D" w:rsidP="0010297D">
            <w:pPr>
              <w:spacing w:before="124" w:after="96" w:line="249"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4791200" w14:textId="77777777" w:rsidR="0010297D" w:rsidRDefault="0010297D" w:rsidP="0010297D">
            <w:pPr>
              <w:spacing w:before="124" w:after="96" w:line="249"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3738" w:type="dxa"/>
            <w:gridSpan w:val="6"/>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3B47B24" w14:textId="77777777" w:rsidR="0010297D" w:rsidRDefault="0010297D" w:rsidP="0010297D">
            <w:pPr>
              <w:jc w:val="center"/>
              <w:rPr>
                <w:rFonts w:asciiTheme="minorHAnsi" w:hAnsiTheme="minorHAnsi" w:cstheme="minorHAnsi"/>
                <w:b/>
                <w:sz w:val="22"/>
                <w:szCs w:val="22"/>
              </w:rPr>
            </w:pPr>
            <w:r>
              <w:rPr>
                <w:rFonts w:asciiTheme="minorHAnsi" w:hAnsiTheme="minorHAnsi" w:cstheme="minorHAnsi"/>
                <w:b/>
                <w:sz w:val="22"/>
                <w:szCs w:val="22"/>
              </w:rPr>
              <w:t xml:space="preserve">Volume horaire hors quota (en moyenne 100 heures) </w:t>
            </w:r>
          </w:p>
          <w:p w14:paraId="7DE4F88E" w14:textId="77777777" w:rsidR="0010297D" w:rsidRDefault="0010297D" w:rsidP="0010297D">
            <w:pPr>
              <w:jc w:val="center"/>
              <w:rPr>
                <w:rFonts w:asciiTheme="minorHAnsi" w:hAnsiTheme="minorHAnsi" w:cstheme="minorHAnsi"/>
                <w:b/>
                <w:sz w:val="22"/>
                <w:szCs w:val="22"/>
              </w:rPr>
            </w:pPr>
            <w:r>
              <w:rPr>
                <w:rFonts w:asciiTheme="minorHAnsi" w:hAnsiTheme="minorHAnsi" w:cstheme="minorHAnsi"/>
                <w:b/>
                <w:sz w:val="22"/>
                <w:szCs w:val="22"/>
              </w:rPr>
              <w:t>Tutorat : 1h30 TP hebdomadaire</w:t>
            </w:r>
          </w:p>
        </w:tc>
        <w:tc>
          <w:tcPr>
            <w:tcW w:w="209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4204FAE" w14:textId="77777777" w:rsidR="0010297D" w:rsidRDefault="0010297D" w:rsidP="0010297D">
            <w:pPr>
              <w:spacing w:before="125" w:after="94" w:line="251" w:lineRule="auto"/>
              <w:jc w:val="center"/>
              <w:rPr>
                <w:rFonts w:asciiTheme="minorHAnsi" w:hAnsiTheme="minorHAnsi" w:cstheme="minorHAnsi"/>
                <w:sz w:val="22"/>
                <w:szCs w:val="22"/>
              </w:rPr>
            </w:pPr>
            <w:r>
              <w:rPr>
                <w:rFonts w:asciiTheme="minorHAnsi" w:hAnsiTheme="minorHAnsi" w:cstheme="minorHAnsi"/>
                <w:sz w:val="22"/>
                <w:szCs w:val="22"/>
              </w:rPr>
              <w:t>100%</w:t>
            </w:r>
          </w:p>
        </w:tc>
        <w:tc>
          <w:tcPr>
            <w:tcW w:w="1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69D95DB" w14:textId="77777777" w:rsidR="0010297D" w:rsidRDefault="0010297D" w:rsidP="0010297D">
            <w:pPr>
              <w:spacing w:before="125" w:after="94" w:line="251" w:lineRule="auto"/>
              <w:jc w:val="center"/>
              <w:rPr>
                <w:rFonts w:asciiTheme="minorHAnsi" w:hAnsiTheme="minorHAnsi" w:cstheme="minorHAnsi"/>
                <w:sz w:val="22"/>
                <w:szCs w:val="22"/>
              </w:rPr>
            </w:pPr>
          </w:p>
        </w:tc>
      </w:tr>
      <w:tr w:rsidR="0010297D" w14:paraId="0DD28221" w14:textId="77777777" w:rsidTr="00AD7F70">
        <w:trPr>
          <w:trHeight w:val="20"/>
        </w:trPr>
        <w:tc>
          <w:tcPr>
            <w:tcW w:w="236" w:type="dxa"/>
          </w:tcPr>
          <w:p w14:paraId="6C0B8F19" w14:textId="77777777" w:rsidR="0010297D" w:rsidRDefault="0010297D" w:rsidP="0010297D">
            <w:pPr>
              <w:spacing w:line="276" w:lineRule="auto"/>
              <w:rPr>
                <w:rFonts w:asciiTheme="minorHAnsi" w:hAnsiTheme="minorHAnsi" w:cstheme="minorHAnsi"/>
                <w:sz w:val="22"/>
                <w:szCs w:val="22"/>
              </w:rPr>
            </w:pPr>
          </w:p>
        </w:tc>
        <w:tc>
          <w:tcPr>
            <w:tcW w:w="2082" w:type="dxa"/>
            <w:vMerge w:val="restart"/>
            <w:tcBorders>
              <w:top w:val="single" w:sz="4" w:space="0" w:color="000000"/>
              <w:left w:val="single" w:sz="4" w:space="0" w:color="000000"/>
              <w:right w:val="single" w:sz="4" w:space="0" w:color="000000"/>
            </w:tcBorders>
            <w:shd w:val="clear" w:color="auto" w:fill="FFC000" w:themeFill="accent4"/>
            <w:vAlign w:val="center"/>
          </w:tcPr>
          <w:p w14:paraId="127DA806"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Transversale</w:t>
            </w:r>
          </w:p>
          <w:p w14:paraId="79A39E0E"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UET 8.1</w:t>
            </w:r>
          </w:p>
          <w:p w14:paraId="14F381EA"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3</w:t>
            </w:r>
          </w:p>
          <w:p w14:paraId="5CCBA72D" w14:textId="77777777" w:rsidR="0010297D" w:rsidRDefault="0010297D" w:rsidP="0010297D">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3</w:t>
            </w:r>
          </w:p>
        </w:tc>
        <w:tc>
          <w:tcPr>
            <w:tcW w:w="2786" w:type="dxa"/>
            <w:tcBorders>
              <w:top w:val="single" w:sz="4" w:space="0" w:color="000000"/>
              <w:left w:val="single" w:sz="4" w:space="0" w:color="000000"/>
              <w:bottom w:val="single" w:sz="4" w:space="0" w:color="000000"/>
              <w:right w:val="single" w:sz="4" w:space="0" w:color="000000"/>
            </w:tcBorders>
            <w:vAlign w:val="center"/>
          </w:tcPr>
          <w:p w14:paraId="0BD959E5" w14:textId="77777777" w:rsidR="0010297D" w:rsidRDefault="0010297D" w:rsidP="0010297D">
            <w:pPr>
              <w:spacing w:before="119" w:after="99" w:line="251" w:lineRule="auto"/>
              <w:rPr>
                <w:rFonts w:asciiTheme="minorHAnsi" w:hAnsiTheme="minorHAnsi" w:cstheme="minorHAnsi"/>
                <w:sz w:val="22"/>
                <w:szCs w:val="22"/>
              </w:rPr>
            </w:pPr>
            <w:r w:rsidRPr="009E2E74">
              <w:rPr>
                <w:rFonts w:asciiTheme="minorHAnsi" w:hAnsiTheme="minorHAnsi" w:cstheme="minorHAnsi"/>
                <w:sz w:val="20"/>
                <w:szCs w:val="20"/>
              </w:rPr>
              <w:t>Respect des normes et règles d'éthique et d'intégrité</w:t>
            </w:r>
          </w:p>
        </w:tc>
        <w:tc>
          <w:tcPr>
            <w:tcW w:w="1099" w:type="dxa"/>
            <w:tcBorders>
              <w:top w:val="single" w:sz="4" w:space="0" w:color="000000"/>
              <w:left w:val="single" w:sz="4" w:space="0" w:color="000000"/>
              <w:bottom w:val="single" w:sz="4" w:space="0" w:color="000000"/>
              <w:right w:val="single" w:sz="4" w:space="0" w:color="000000"/>
            </w:tcBorders>
            <w:vAlign w:val="center"/>
          </w:tcPr>
          <w:p w14:paraId="2C5A52ED" w14:textId="77777777" w:rsidR="0010297D" w:rsidRDefault="00AD7F70" w:rsidP="0010297D">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RSI8.8</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02C126F" w14:textId="77777777" w:rsidR="0010297D" w:rsidRDefault="0010297D" w:rsidP="0010297D">
            <w:pPr>
              <w:spacing w:before="124" w:after="96" w:line="249"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5CBF8FA" w14:textId="77777777" w:rsidR="0010297D" w:rsidRDefault="0010297D" w:rsidP="0010297D">
            <w:pPr>
              <w:spacing w:before="124" w:after="96" w:line="249"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97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D1B61B2" w14:textId="77777777" w:rsidR="0010297D" w:rsidRDefault="0010297D" w:rsidP="0010297D">
            <w:pPr>
              <w:spacing w:before="119" w:after="99" w:line="251"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DDD9C4"/>
            <w:vAlign w:val="center"/>
          </w:tcPr>
          <w:p w14:paraId="6E7F9917" w14:textId="77777777" w:rsidR="0010297D" w:rsidRDefault="0010297D" w:rsidP="0010297D">
            <w:pPr>
              <w:spacing w:before="119" w:after="99" w:line="251" w:lineRule="auto"/>
              <w:jc w:val="center"/>
              <w:rPr>
                <w:rFonts w:asciiTheme="minorHAnsi" w:hAnsiTheme="minorHAnsi" w:cstheme="minorHAnsi"/>
                <w:b/>
                <w:sz w:val="22"/>
                <w:szCs w:val="22"/>
              </w:rPr>
            </w:pPr>
          </w:p>
        </w:tc>
        <w:tc>
          <w:tcPr>
            <w:tcW w:w="839"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302106BC" w14:textId="77777777" w:rsidR="0010297D" w:rsidRDefault="0010297D" w:rsidP="0010297D">
            <w:pPr>
              <w:spacing w:before="119" w:after="99" w:line="251" w:lineRule="auto"/>
              <w:jc w:val="center"/>
              <w:rPr>
                <w:rFonts w:asciiTheme="minorHAnsi" w:hAnsiTheme="minorHAnsi" w:cstheme="minorHAnsi"/>
                <w:b/>
                <w:sz w:val="22"/>
                <w:szCs w:val="22"/>
              </w:rPr>
            </w:pPr>
          </w:p>
        </w:tc>
        <w:tc>
          <w:tcPr>
            <w:tcW w:w="93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7E0C2C0A" w14:textId="77777777" w:rsidR="0010297D" w:rsidRDefault="0010297D" w:rsidP="0010297D">
            <w:pPr>
              <w:spacing w:before="119" w:after="99" w:line="251" w:lineRule="auto"/>
              <w:jc w:val="center"/>
              <w:rPr>
                <w:rFonts w:asciiTheme="minorHAnsi" w:hAnsiTheme="minorHAnsi" w:cstheme="minorHAnsi"/>
                <w:b/>
                <w:sz w:val="22"/>
                <w:szCs w:val="22"/>
              </w:rPr>
            </w:pPr>
            <w:r>
              <w:rPr>
                <w:rFonts w:asciiTheme="minorHAnsi" w:hAnsiTheme="minorHAnsi" w:cstheme="minorHAnsi"/>
                <w:b/>
                <w:sz w:val="22"/>
                <w:szCs w:val="22"/>
              </w:rPr>
              <w:t>22h30</w:t>
            </w:r>
          </w:p>
        </w:tc>
        <w:tc>
          <w:tcPr>
            <w:tcW w:w="2091" w:type="dxa"/>
            <w:tcBorders>
              <w:top w:val="single" w:sz="4" w:space="0" w:color="000000"/>
              <w:left w:val="single" w:sz="4" w:space="0" w:color="000000"/>
              <w:bottom w:val="single" w:sz="4" w:space="0" w:color="000000"/>
              <w:right w:val="single" w:sz="4" w:space="0" w:color="000000"/>
            </w:tcBorders>
            <w:vAlign w:val="center"/>
          </w:tcPr>
          <w:p w14:paraId="3402825B" w14:textId="77777777" w:rsidR="0010297D" w:rsidRDefault="0010297D" w:rsidP="0010297D">
            <w:pPr>
              <w:spacing w:before="125" w:after="94" w:line="251" w:lineRule="auto"/>
              <w:jc w:val="center"/>
              <w:rPr>
                <w:rFonts w:asciiTheme="minorHAnsi" w:hAnsiTheme="minorHAnsi" w:cstheme="minorHAnsi"/>
                <w:sz w:val="22"/>
                <w:szCs w:val="22"/>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F4FA750" w14:textId="77777777" w:rsidR="0010297D" w:rsidRDefault="0010297D" w:rsidP="0010297D">
            <w:pPr>
              <w:spacing w:before="125" w:after="94" w:line="251" w:lineRule="auto"/>
              <w:jc w:val="center"/>
              <w:rPr>
                <w:rFonts w:asciiTheme="minorHAnsi" w:hAnsiTheme="minorHAnsi" w:cstheme="minorHAnsi"/>
                <w:sz w:val="22"/>
                <w:szCs w:val="22"/>
              </w:rPr>
            </w:pPr>
            <w:r>
              <w:rPr>
                <w:rFonts w:asciiTheme="minorHAnsi" w:hAnsiTheme="minorHAnsi" w:cstheme="minorHAnsi"/>
                <w:sz w:val="22"/>
                <w:szCs w:val="22"/>
              </w:rPr>
              <w:t>100%</w:t>
            </w:r>
          </w:p>
        </w:tc>
      </w:tr>
      <w:tr w:rsidR="0010297D" w14:paraId="52BABC95" w14:textId="77777777" w:rsidTr="00AD7F70">
        <w:trPr>
          <w:trHeight w:val="20"/>
        </w:trPr>
        <w:tc>
          <w:tcPr>
            <w:tcW w:w="236" w:type="dxa"/>
          </w:tcPr>
          <w:p w14:paraId="5FD6EC33" w14:textId="77777777" w:rsidR="0010297D" w:rsidRDefault="0010297D" w:rsidP="0010297D">
            <w:pPr>
              <w:spacing w:line="276" w:lineRule="auto"/>
              <w:rPr>
                <w:rFonts w:asciiTheme="minorHAnsi" w:hAnsiTheme="minorHAnsi" w:cstheme="minorHAnsi"/>
                <w:sz w:val="22"/>
                <w:szCs w:val="22"/>
              </w:rPr>
            </w:pPr>
          </w:p>
        </w:tc>
        <w:tc>
          <w:tcPr>
            <w:tcW w:w="2082" w:type="dxa"/>
            <w:vMerge/>
            <w:tcBorders>
              <w:left w:val="single" w:sz="4" w:space="0" w:color="000000"/>
              <w:bottom w:val="single" w:sz="4" w:space="0" w:color="000000"/>
              <w:right w:val="single" w:sz="4" w:space="0" w:color="000000"/>
            </w:tcBorders>
            <w:shd w:val="clear" w:color="auto" w:fill="FFC000" w:themeFill="accent4"/>
            <w:vAlign w:val="center"/>
          </w:tcPr>
          <w:p w14:paraId="533053EB" w14:textId="77777777" w:rsidR="0010297D" w:rsidRDefault="0010297D" w:rsidP="0010297D">
            <w:pPr>
              <w:ind w:left="134" w:right="164"/>
              <w:rPr>
                <w:rFonts w:asciiTheme="minorHAnsi" w:hAnsiTheme="minorHAnsi" w:cstheme="minorHAnsi"/>
                <w:color w:val="000000"/>
                <w:sz w:val="22"/>
                <w:szCs w:val="22"/>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00102DB9" w14:textId="77777777" w:rsidR="0010297D" w:rsidRPr="00E359C7" w:rsidRDefault="0010297D" w:rsidP="0010297D">
            <w:pPr>
              <w:ind w:left="142"/>
              <w:rPr>
                <w:rFonts w:asciiTheme="majorBidi" w:hAnsiTheme="majorBidi" w:cstheme="majorBidi"/>
                <w:sz w:val="22"/>
                <w:szCs w:val="22"/>
              </w:rPr>
            </w:pPr>
            <w:r w:rsidRPr="00F523BF">
              <w:rPr>
                <w:rFonts w:asciiTheme="majorBidi" w:hAnsiTheme="majorBidi" w:cstheme="majorBidi"/>
                <w:color w:val="FF0000"/>
              </w:rPr>
              <w:t>Eléments de l’intelligence artificielle appliquée</w:t>
            </w:r>
          </w:p>
        </w:tc>
        <w:tc>
          <w:tcPr>
            <w:tcW w:w="1099" w:type="dxa"/>
            <w:tcBorders>
              <w:top w:val="single" w:sz="4" w:space="0" w:color="000000"/>
              <w:left w:val="single" w:sz="4" w:space="0" w:color="000000"/>
              <w:bottom w:val="single" w:sz="4" w:space="0" w:color="000000"/>
              <w:right w:val="single" w:sz="4" w:space="0" w:color="000000"/>
            </w:tcBorders>
            <w:vAlign w:val="center"/>
          </w:tcPr>
          <w:p w14:paraId="07B6D366" w14:textId="77777777" w:rsidR="0010297D" w:rsidRPr="00610D02" w:rsidRDefault="0010297D" w:rsidP="0010297D">
            <w:pPr>
              <w:spacing w:before="124" w:after="96" w:line="249" w:lineRule="exact"/>
              <w:jc w:val="center"/>
              <w:textAlignment w:val="baseline"/>
              <w:rPr>
                <w:rFonts w:asciiTheme="majorBidi" w:eastAsia="Times New Roman" w:hAnsiTheme="majorBidi" w:cstheme="majorBidi"/>
                <w:b/>
                <w:color w:val="FF0000"/>
              </w:rPr>
            </w:pPr>
            <w:r w:rsidRPr="00610D02">
              <w:rPr>
                <w:rFonts w:asciiTheme="majorBidi" w:eastAsia="Times New Roman" w:hAnsiTheme="majorBidi" w:cstheme="majorBidi"/>
                <w:b/>
                <w:color w:val="FF0000"/>
              </w:rPr>
              <w:t>ASI8.</w:t>
            </w:r>
            <w:r w:rsidR="00AD7F70">
              <w:rPr>
                <w:rFonts w:asciiTheme="majorBidi" w:eastAsia="Times New Roman" w:hAnsiTheme="majorBidi" w:cstheme="majorBidi"/>
                <w:b/>
                <w:color w:val="FF0000"/>
              </w:rPr>
              <w:t>9</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0BD8A496" w14:textId="77777777" w:rsidR="0010297D" w:rsidRPr="00610D02" w:rsidRDefault="0010297D" w:rsidP="0010297D">
            <w:pPr>
              <w:jc w:val="center"/>
              <w:rPr>
                <w:rFonts w:asciiTheme="majorBidi" w:hAnsiTheme="majorBidi" w:cstheme="majorBidi"/>
                <w:color w:val="FF0000"/>
              </w:rPr>
            </w:pPr>
            <w:r w:rsidRPr="00610D02">
              <w:rPr>
                <w:rFonts w:asciiTheme="majorBidi" w:hAnsiTheme="majorBidi" w:cstheme="majorBidi"/>
                <w:color w:val="FF0000"/>
              </w:rPr>
              <w:t>2</w:t>
            </w:r>
          </w:p>
        </w:tc>
        <w:tc>
          <w:tcPr>
            <w:tcW w:w="80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2EB5ED" w14:textId="77777777" w:rsidR="0010297D" w:rsidRPr="00610D02" w:rsidRDefault="0010297D" w:rsidP="0010297D">
            <w:pPr>
              <w:spacing w:line="276" w:lineRule="auto"/>
              <w:jc w:val="center"/>
              <w:rPr>
                <w:rFonts w:asciiTheme="majorBidi" w:hAnsiTheme="majorBidi" w:cstheme="majorBidi"/>
                <w:color w:val="FF0000"/>
              </w:rPr>
            </w:pPr>
            <w:r w:rsidRPr="00610D02">
              <w:rPr>
                <w:rFonts w:asciiTheme="majorBidi" w:hAnsiTheme="majorBidi" w:cstheme="majorBidi"/>
                <w:color w:val="FF0000"/>
              </w:rPr>
              <w:t>2</w:t>
            </w:r>
          </w:p>
        </w:tc>
        <w:tc>
          <w:tcPr>
            <w:tcW w:w="97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806058E" w14:textId="77777777" w:rsidR="0010297D" w:rsidRPr="00610D02" w:rsidRDefault="0010297D" w:rsidP="0010297D">
            <w:pPr>
              <w:spacing w:line="276" w:lineRule="auto"/>
              <w:jc w:val="center"/>
              <w:rPr>
                <w:rFonts w:asciiTheme="majorBidi" w:hAnsiTheme="majorBidi" w:cstheme="majorBidi"/>
                <w:color w:val="FF0000"/>
              </w:rPr>
            </w:pPr>
            <w:r w:rsidRPr="00610D02">
              <w:rPr>
                <w:rFonts w:asciiTheme="majorBidi" w:eastAsia="Calibri" w:hAnsiTheme="majorBidi" w:cstheme="majorBidi"/>
                <w:color w:val="FF0000"/>
              </w:rPr>
              <w:t>1h30</w:t>
            </w:r>
          </w:p>
        </w:tc>
        <w:tc>
          <w:tcPr>
            <w:tcW w:w="1832" w:type="dxa"/>
            <w:gridSpan w:val="4"/>
            <w:tcBorders>
              <w:top w:val="single" w:sz="4" w:space="0" w:color="000000"/>
              <w:left w:val="single" w:sz="4" w:space="0" w:color="000000"/>
              <w:bottom w:val="single" w:sz="4" w:space="0" w:color="000000"/>
              <w:right w:val="single" w:sz="4" w:space="0" w:color="000000"/>
            </w:tcBorders>
            <w:shd w:val="clear" w:color="auto" w:fill="DDD9C4"/>
            <w:vAlign w:val="center"/>
          </w:tcPr>
          <w:p w14:paraId="2A0FF2AC" w14:textId="77777777" w:rsidR="0010297D" w:rsidRPr="00610D02" w:rsidRDefault="0010297D" w:rsidP="0010297D">
            <w:pPr>
              <w:spacing w:line="276" w:lineRule="auto"/>
              <w:jc w:val="center"/>
              <w:rPr>
                <w:rFonts w:asciiTheme="majorBidi" w:hAnsiTheme="majorBidi" w:cstheme="majorBidi"/>
                <w:color w:val="FF0000"/>
              </w:rPr>
            </w:pPr>
            <w:r w:rsidRPr="00610D02">
              <w:rPr>
                <w:rFonts w:asciiTheme="majorBidi" w:eastAsia="Calibri" w:hAnsiTheme="majorBidi" w:cstheme="majorBidi"/>
                <w:color w:val="FF0000"/>
              </w:rPr>
              <w:t>1h30</w:t>
            </w:r>
          </w:p>
        </w:tc>
        <w:tc>
          <w:tcPr>
            <w:tcW w:w="93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0DD68D5" w14:textId="77777777" w:rsidR="0010297D" w:rsidRPr="00610D02" w:rsidRDefault="0010297D" w:rsidP="0010297D">
            <w:pPr>
              <w:spacing w:line="276" w:lineRule="auto"/>
              <w:jc w:val="center"/>
              <w:rPr>
                <w:rFonts w:asciiTheme="majorBidi" w:hAnsiTheme="majorBidi" w:cstheme="majorBidi"/>
                <w:color w:val="FF0000"/>
              </w:rPr>
            </w:pPr>
            <w:r w:rsidRPr="00610D02">
              <w:rPr>
                <w:rFonts w:asciiTheme="majorBidi" w:eastAsia="Calibri" w:hAnsiTheme="majorBidi" w:cstheme="majorBidi"/>
                <w:color w:val="FF0000"/>
              </w:rPr>
              <w:t>45h00</w:t>
            </w:r>
          </w:p>
        </w:tc>
        <w:tc>
          <w:tcPr>
            <w:tcW w:w="2091" w:type="dxa"/>
            <w:tcBorders>
              <w:top w:val="single" w:sz="4" w:space="0" w:color="000000"/>
              <w:left w:val="single" w:sz="4" w:space="0" w:color="000000"/>
              <w:bottom w:val="single" w:sz="4" w:space="0" w:color="000000"/>
              <w:right w:val="single" w:sz="4" w:space="0" w:color="000000"/>
            </w:tcBorders>
            <w:vAlign w:val="center"/>
          </w:tcPr>
          <w:p w14:paraId="090B7DA3" w14:textId="77777777" w:rsidR="0010297D" w:rsidRPr="00610D02" w:rsidRDefault="0010297D" w:rsidP="0010297D">
            <w:pPr>
              <w:spacing w:line="276" w:lineRule="auto"/>
              <w:jc w:val="center"/>
              <w:rPr>
                <w:rFonts w:asciiTheme="majorBidi" w:eastAsia="Calibri" w:hAnsiTheme="majorBidi" w:cstheme="majorBidi"/>
                <w:color w:val="FF0000"/>
              </w:rPr>
            </w:pPr>
            <w:r w:rsidRPr="00610D02">
              <w:rPr>
                <w:rFonts w:asciiTheme="majorBidi" w:eastAsia="Calibri" w:hAnsiTheme="majorBidi" w:cstheme="majorBidi"/>
                <w:color w:val="FF0000"/>
              </w:rPr>
              <w:t>40%</w:t>
            </w:r>
          </w:p>
        </w:tc>
        <w:tc>
          <w:tcPr>
            <w:tcW w:w="1405" w:type="dxa"/>
            <w:tcBorders>
              <w:top w:val="single" w:sz="4" w:space="0" w:color="000000"/>
              <w:left w:val="single" w:sz="4" w:space="0" w:color="000000"/>
              <w:bottom w:val="single" w:sz="4" w:space="0" w:color="000000"/>
              <w:right w:val="single" w:sz="4" w:space="0" w:color="000000"/>
            </w:tcBorders>
            <w:vAlign w:val="center"/>
          </w:tcPr>
          <w:p w14:paraId="18DF89EB" w14:textId="77777777" w:rsidR="0010297D" w:rsidRPr="00610D02" w:rsidRDefault="0010297D" w:rsidP="0010297D">
            <w:pPr>
              <w:spacing w:line="276" w:lineRule="auto"/>
              <w:jc w:val="center"/>
              <w:rPr>
                <w:rFonts w:asciiTheme="majorBidi" w:eastAsia="Calibri" w:hAnsiTheme="majorBidi" w:cstheme="majorBidi"/>
                <w:color w:val="FF0000"/>
              </w:rPr>
            </w:pPr>
            <w:r w:rsidRPr="00610D02">
              <w:rPr>
                <w:rFonts w:asciiTheme="majorBidi" w:eastAsia="Calibri" w:hAnsiTheme="majorBidi" w:cstheme="majorBidi"/>
                <w:color w:val="FF0000"/>
              </w:rPr>
              <w:t>60%</w:t>
            </w:r>
          </w:p>
        </w:tc>
      </w:tr>
      <w:tr w:rsidR="0010297D" w14:paraId="1122E922" w14:textId="77777777" w:rsidTr="00AD7F70">
        <w:trPr>
          <w:gridBefore w:val="1"/>
          <w:wBefore w:w="236" w:type="dxa"/>
          <w:trHeight w:val="576"/>
        </w:trPr>
        <w:tc>
          <w:tcPr>
            <w:tcW w:w="4868" w:type="dxa"/>
            <w:gridSpan w:val="2"/>
            <w:tcBorders>
              <w:top w:val="single" w:sz="4" w:space="0" w:color="000000"/>
              <w:left w:val="single" w:sz="4" w:space="0" w:color="000000"/>
              <w:bottom w:val="single" w:sz="4" w:space="0" w:color="000000"/>
              <w:right w:val="single" w:sz="4" w:space="0" w:color="000000"/>
            </w:tcBorders>
          </w:tcPr>
          <w:p w14:paraId="60E19384" w14:textId="77777777" w:rsidR="0010297D" w:rsidRDefault="0010297D" w:rsidP="0010297D">
            <w:pPr>
              <w:spacing w:before="124" w:after="97" w:line="249" w:lineRule="auto"/>
              <w:ind w:right="734"/>
              <w:jc w:val="right"/>
              <w:rPr>
                <w:rFonts w:asciiTheme="minorHAnsi" w:hAnsiTheme="minorHAnsi" w:cstheme="minorHAnsi"/>
                <w:b/>
                <w:color w:val="000000"/>
                <w:sz w:val="22"/>
                <w:szCs w:val="22"/>
              </w:rPr>
            </w:pPr>
            <w:r>
              <w:rPr>
                <w:rFonts w:asciiTheme="minorHAnsi" w:hAnsiTheme="minorHAnsi" w:cstheme="minorHAnsi"/>
                <w:b/>
                <w:color w:val="000000"/>
                <w:sz w:val="22"/>
                <w:szCs w:val="22"/>
              </w:rPr>
              <w:t>Volume Horaire Total</w:t>
            </w:r>
          </w:p>
        </w:tc>
        <w:tc>
          <w:tcPr>
            <w:tcW w:w="1099" w:type="dxa"/>
            <w:tcBorders>
              <w:top w:val="single" w:sz="4" w:space="0" w:color="000000"/>
              <w:left w:val="single" w:sz="4" w:space="0" w:color="000000"/>
              <w:bottom w:val="single" w:sz="4" w:space="0" w:color="000000"/>
              <w:right w:val="single" w:sz="4" w:space="0" w:color="000000"/>
            </w:tcBorders>
          </w:tcPr>
          <w:p w14:paraId="48E524AA" w14:textId="77777777" w:rsidR="0010297D" w:rsidRDefault="0010297D" w:rsidP="0010297D">
            <w:pPr>
              <w:spacing w:before="124" w:after="97" w:line="249" w:lineRule="auto"/>
              <w:jc w:val="center"/>
              <w:rPr>
                <w:rFonts w:asciiTheme="minorHAnsi" w:hAnsiTheme="minorHAnsi" w:cstheme="minorHAnsi"/>
                <w:b/>
                <w:color w:val="000000"/>
                <w:sz w:val="22"/>
                <w:szCs w:val="22"/>
              </w:rPr>
            </w:pPr>
          </w:p>
        </w:tc>
        <w:tc>
          <w:tcPr>
            <w:tcW w:w="910" w:type="dxa"/>
            <w:tcBorders>
              <w:top w:val="single" w:sz="4" w:space="0" w:color="000000"/>
              <w:left w:val="single" w:sz="4" w:space="0" w:color="000000"/>
              <w:bottom w:val="single" w:sz="4" w:space="0" w:color="000000"/>
              <w:right w:val="single" w:sz="4" w:space="0" w:color="000000"/>
            </w:tcBorders>
          </w:tcPr>
          <w:p w14:paraId="19BC7550" w14:textId="77777777" w:rsidR="0010297D" w:rsidRDefault="0010297D" w:rsidP="0010297D">
            <w:pPr>
              <w:spacing w:before="124" w:after="97" w:line="249" w:lineRule="auto"/>
              <w:jc w:val="center"/>
              <w:rPr>
                <w:rFonts w:asciiTheme="minorHAnsi" w:hAnsiTheme="minorHAnsi" w:cstheme="minorHAnsi"/>
                <w:b/>
                <w:sz w:val="22"/>
                <w:szCs w:val="22"/>
              </w:rPr>
            </w:pPr>
            <w:r>
              <w:rPr>
                <w:rFonts w:asciiTheme="minorHAnsi" w:hAnsiTheme="minorHAnsi" w:cstheme="minorHAnsi"/>
                <w:b/>
                <w:sz w:val="22"/>
                <w:szCs w:val="22"/>
              </w:rPr>
              <w:t>30</w:t>
            </w:r>
          </w:p>
        </w:tc>
        <w:tc>
          <w:tcPr>
            <w:tcW w:w="826" w:type="dxa"/>
            <w:gridSpan w:val="2"/>
            <w:tcBorders>
              <w:top w:val="single" w:sz="4" w:space="0" w:color="000000"/>
              <w:left w:val="single" w:sz="4" w:space="0" w:color="000000"/>
              <w:bottom w:val="single" w:sz="4" w:space="0" w:color="000000"/>
              <w:right w:val="single" w:sz="4" w:space="0" w:color="000000"/>
            </w:tcBorders>
          </w:tcPr>
          <w:p w14:paraId="6DED3296" w14:textId="77777777" w:rsidR="0010297D" w:rsidRDefault="0010297D" w:rsidP="0010297D">
            <w:pPr>
              <w:spacing w:before="124" w:after="97" w:line="249" w:lineRule="auto"/>
              <w:jc w:val="center"/>
              <w:rPr>
                <w:rFonts w:asciiTheme="minorHAnsi" w:hAnsiTheme="minorHAnsi" w:cstheme="minorHAnsi"/>
                <w:b/>
                <w:sz w:val="22"/>
                <w:szCs w:val="22"/>
              </w:rPr>
            </w:pPr>
            <w:r>
              <w:rPr>
                <w:rFonts w:asciiTheme="minorHAnsi" w:hAnsiTheme="minorHAnsi" w:cstheme="minorHAnsi"/>
                <w:b/>
                <w:sz w:val="22"/>
                <w:szCs w:val="22"/>
              </w:rPr>
              <w:t>19</w:t>
            </w:r>
          </w:p>
        </w:tc>
        <w:tc>
          <w:tcPr>
            <w:tcW w:w="987" w:type="dxa"/>
            <w:gridSpan w:val="2"/>
            <w:tcBorders>
              <w:top w:val="single" w:sz="4" w:space="0" w:color="000000"/>
              <w:left w:val="single" w:sz="4" w:space="0" w:color="000000"/>
              <w:bottom w:val="single" w:sz="4" w:space="0" w:color="000000"/>
              <w:right w:val="single" w:sz="4" w:space="0" w:color="000000"/>
            </w:tcBorders>
            <w:vAlign w:val="center"/>
          </w:tcPr>
          <w:p w14:paraId="3FBA8AFF" w14:textId="77777777" w:rsidR="0010297D" w:rsidRDefault="00AD7F70" w:rsidP="00AD7F70">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pacing w:val="-2"/>
                <w:sz w:val="22"/>
                <w:szCs w:val="22"/>
              </w:rPr>
              <w:t>12h00</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14:paraId="72731EB1" w14:textId="77777777" w:rsidR="0010297D" w:rsidRDefault="00AD7F70" w:rsidP="0010297D">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pacing w:val="-3"/>
                <w:sz w:val="22"/>
                <w:szCs w:val="22"/>
              </w:rPr>
              <w:t>04h30</w:t>
            </w:r>
          </w:p>
        </w:tc>
        <w:tc>
          <w:tcPr>
            <w:tcW w:w="839" w:type="dxa"/>
            <w:tcBorders>
              <w:top w:val="single" w:sz="4" w:space="0" w:color="000000"/>
              <w:left w:val="single" w:sz="4" w:space="0" w:color="000000"/>
              <w:bottom w:val="single" w:sz="4" w:space="0" w:color="000000"/>
              <w:right w:val="single" w:sz="4" w:space="0" w:color="000000"/>
            </w:tcBorders>
            <w:vAlign w:val="center"/>
          </w:tcPr>
          <w:p w14:paraId="456D6622" w14:textId="77777777" w:rsidR="0010297D" w:rsidRDefault="00AD7F70" w:rsidP="0010297D">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z w:val="22"/>
                <w:szCs w:val="22"/>
              </w:rPr>
              <w:t>12h00</w:t>
            </w:r>
          </w:p>
        </w:tc>
        <w:tc>
          <w:tcPr>
            <w:tcW w:w="933" w:type="dxa"/>
            <w:tcBorders>
              <w:top w:val="single" w:sz="4" w:space="0" w:color="000000"/>
              <w:left w:val="single" w:sz="4" w:space="0" w:color="000000"/>
              <w:bottom w:val="single" w:sz="4" w:space="0" w:color="000000"/>
              <w:right w:val="single" w:sz="4" w:space="0" w:color="000000"/>
            </w:tcBorders>
            <w:shd w:val="clear" w:color="auto" w:fill="A3DBFF"/>
            <w:vAlign w:val="center"/>
          </w:tcPr>
          <w:p w14:paraId="10F40DAE" w14:textId="77777777" w:rsidR="0010297D" w:rsidRDefault="0010297D" w:rsidP="0010297D">
            <w:pPr>
              <w:spacing w:before="124" w:after="97" w:line="249" w:lineRule="auto"/>
              <w:jc w:val="center"/>
              <w:rPr>
                <w:rFonts w:asciiTheme="minorHAnsi" w:hAnsiTheme="minorHAnsi" w:cstheme="minorHAnsi"/>
                <w:b/>
                <w:color w:val="000000"/>
                <w:sz w:val="22"/>
                <w:szCs w:val="22"/>
              </w:rPr>
            </w:pPr>
            <w:r>
              <w:rPr>
                <w:rFonts w:asciiTheme="minorHAnsi" w:eastAsia="Arial" w:hAnsiTheme="minorHAnsi" w:cstheme="minorHAnsi"/>
                <w:b/>
                <w:sz w:val="22"/>
                <w:szCs w:val="22"/>
              </w:rPr>
              <w:t>427h30</w:t>
            </w:r>
          </w:p>
        </w:tc>
        <w:tc>
          <w:tcPr>
            <w:tcW w:w="2091" w:type="dxa"/>
            <w:tcBorders>
              <w:top w:val="single" w:sz="4" w:space="0" w:color="000000"/>
              <w:left w:val="single" w:sz="4" w:space="0" w:color="000000"/>
              <w:bottom w:val="single" w:sz="4" w:space="0" w:color="000000"/>
              <w:right w:val="single" w:sz="4" w:space="0" w:color="000000"/>
            </w:tcBorders>
          </w:tcPr>
          <w:p w14:paraId="7DBD9231" w14:textId="77777777" w:rsidR="0010297D" w:rsidRDefault="0010297D" w:rsidP="0010297D">
            <w:pPr>
              <w:spacing w:before="124" w:after="97" w:line="249" w:lineRule="auto"/>
              <w:jc w:val="center"/>
              <w:rPr>
                <w:rFonts w:asciiTheme="minorHAnsi" w:hAnsiTheme="minorHAnsi" w:cstheme="minorHAnsi"/>
                <w:b/>
                <w:color w:val="000000"/>
                <w:sz w:val="22"/>
                <w:szCs w:val="22"/>
              </w:rPr>
            </w:pPr>
          </w:p>
        </w:tc>
        <w:tc>
          <w:tcPr>
            <w:tcW w:w="1405" w:type="dxa"/>
            <w:tcBorders>
              <w:top w:val="single" w:sz="4" w:space="0" w:color="000000"/>
              <w:left w:val="single" w:sz="4" w:space="0" w:color="000000"/>
              <w:bottom w:val="single" w:sz="4" w:space="0" w:color="000000"/>
              <w:right w:val="single" w:sz="4" w:space="0" w:color="000000"/>
            </w:tcBorders>
          </w:tcPr>
          <w:p w14:paraId="6C9E54AA" w14:textId="77777777" w:rsidR="0010297D" w:rsidRDefault="0010297D" w:rsidP="0010297D">
            <w:pPr>
              <w:spacing w:before="124" w:after="97" w:line="249" w:lineRule="auto"/>
              <w:jc w:val="center"/>
              <w:rPr>
                <w:rFonts w:asciiTheme="minorHAnsi" w:hAnsiTheme="minorHAnsi" w:cstheme="minorHAnsi"/>
                <w:b/>
                <w:color w:val="000000"/>
                <w:sz w:val="22"/>
                <w:szCs w:val="22"/>
              </w:rPr>
            </w:pPr>
          </w:p>
        </w:tc>
      </w:tr>
    </w:tbl>
    <w:p w14:paraId="03567C12" w14:textId="77777777" w:rsidR="00AD7F70" w:rsidRDefault="00AD7F70">
      <w:pPr>
        <w:spacing w:after="200" w:line="276" w:lineRule="auto"/>
        <w:rPr>
          <w:rFonts w:asciiTheme="majorBidi" w:eastAsia="Calibri" w:hAnsiTheme="majorBidi" w:cstheme="majorBidi"/>
          <w:b/>
          <w:bCs/>
          <w:u w:val="single"/>
        </w:rPr>
      </w:pPr>
    </w:p>
    <w:p w14:paraId="27E2734A" w14:textId="77777777" w:rsidR="003B3B84" w:rsidRDefault="00671B20">
      <w:pPr>
        <w:spacing w:after="200" w:line="276" w:lineRule="auto"/>
        <w:rPr>
          <w:rFonts w:asciiTheme="majorBidi" w:hAnsiTheme="majorBidi" w:cstheme="majorBidi"/>
          <w:b/>
          <w:u w:val="single"/>
        </w:rPr>
      </w:pPr>
      <w:r>
        <w:rPr>
          <w:rFonts w:asciiTheme="majorBidi" w:eastAsia="Calibri" w:hAnsiTheme="majorBidi" w:cstheme="majorBidi"/>
          <w:b/>
          <w:bCs/>
          <w:u w:val="single"/>
        </w:rPr>
        <w:lastRenderedPageBreak/>
        <w:t xml:space="preserve">Semestre </w:t>
      </w:r>
      <w:r>
        <w:rPr>
          <w:rFonts w:asciiTheme="majorBidi" w:hAnsiTheme="majorBidi" w:cstheme="majorBidi"/>
          <w:b/>
          <w:bCs/>
          <w:u w:val="single"/>
        </w:rPr>
        <w:t>9 : Robotique  et systèmes intelligents</w:t>
      </w:r>
    </w:p>
    <w:tbl>
      <w:tblPr>
        <w:tblW w:w="24144" w:type="dxa"/>
        <w:tblInd w:w="-127" w:type="dxa"/>
        <w:tblLayout w:type="fixed"/>
        <w:tblLook w:val="04A0" w:firstRow="1" w:lastRow="0" w:firstColumn="1" w:lastColumn="0" w:noHBand="0" w:noVBand="1"/>
      </w:tblPr>
      <w:tblGrid>
        <w:gridCol w:w="236"/>
        <w:gridCol w:w="33"/>
        <w:gridCol w:w="2063"/>
        <w:gridCol w:w="2635"/>
        <w:gridCol w:w="1134"/>
        <w:gridCol w:w="1050"/>
        <w:gridCol w:w="23"/>
        <w:gridCol w:w="911"/>
        <w:gridCol w:w="875"/>
        <w:gridCol w:w="14"/>
        <w:gridCol w:w="984"/>
        <w:gridCol w:w="843"/>
        <w:gridCol w:w="938"/>
        <w:gridCol w:w="2104"/>
        <w:gridCol w:w="1309"/>
        <w:gridCol w:w="1124"/>
        <w:gridCol w:w="1124"/>
        <w:gridCol w:w="1124"/>
        <w:gridCol w:w="1124"/>
        <w:gridCol w:w="1124"/>
        <w:gridCol w:w="1124"/>
        <w:gridCol w:w="1124"/>
        <w:gridCol w:w="1124"/>
      </w:tblGrid>
      <w:tr w:rsidR="003B3B84" w14:paraId="5386C395" w14:textId="77777777" w:rsidTr="00E773B5">
        <w:trPr>
          <w:gridAfter w:val="8"/>
          <w:wAfter w:w="8992" w:type="dxa"/>
          <w:cantSplit/>
          <w:trHeight w:val="680"/>
        </w:trPr>
        <w:tc>
          <w:tcPr>
            <w:tcW w:w="236" w:type="dxa"/>
          </w:tcPr>
          <w:p w14:paraId="356DB2ED" w14:textId="77777777" w:rsidR="003B3B84" w:rsidRDefault="003B3B84">
            <w:pPr>
              <w:spacing w:line="276" w:lineRule="auto"/>
              <w:rPr>
                <w:rFonts w:eastAsia="Times New Roman"/>
                <w:sz w:val="20"/>
                <w:szCs w:val="20"/>
              </w:rPr>
            </w:pPr>
          </w:p>
        </w:tc>
        <w:tc>
          <w:tcPr>
            <w:tcW w:w="2096" w:type="dxa"/>
            <w:gridSpan w:val="2"/>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4C760E28" w14:textId="77777777" w:rsidR="003B3B84" w:rsidRDefault="00671B20">
            <w:pPr>
              <w:spacing w:before="336" w:after="298" w:line="249" w:lineRule="auto"/>
              <w:ind w:right="164"/>
              <w:jc w:val="center"/>
              <w:rPr>
                <w:b/>
                <w:color w:val="000000"/>
              </w:rPr>
            </w:pPr>
            <w:r>
              <w:rPr>
                <w:b/>
                <w:color w:val="000000"/>
              </w:rPr>
              <w:t>Unité d'enseignement</w:t>
            </w:r>
          </w:p>
        </w:tc>
        <w:tc>
          <w:tcPr>
            <w:tcW w:w="2635"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6809E920" w14:textId="77777777" w:rsidR="003B3B84" w:rsidRDefault="00671B20">
            <w:pPr>
              <w:spacing w:before="336" w:after="298" w:line="249" w:lineRule="auto"/>
              <w:jc w:val="center"/>
              <w:rPr>
                <w:b/>
                <w:color w:val="000000"/>
              </w:rPr>
            </w:pPr>
            <w:r>
              <w:rPr>
                <w:b/>
                <w:color w:val="000000"/>
              </w:rPr>
              <w:t>Intitulés des matières</w:t>
            </w:r>
          </w:p>
        </w:tc>
        <w:tc>
          <w:tcPr>
            <w:tcW w:w="1134" w:type="dxa"/>
            <w:vMerge w:val="restart"/>
            <w:tcBorders>
              <w:top w:val="single" w:sz="4" w:space="0" w:color="000000"/>
              <w:left w:val="single" w:sz="4" w:space="0" w:color="000000"/>
              <w:right w:val="single" w:sz="4" w:space="0" w:color="000000"/>
            </w:tcBorders>
            <w:shd w:val="clear" w:color="auto" w:fill="FFC000" w:themeFill="accent4"/>
            <w:textDirection w:val="btLr"/>
          </w:tcPr>
          <w:p w14:paraId="5F414D3C" w14:textId="77777777" w:rsidR="003B3B84" w:rsidRDefault="00671B20">
            <w:pPr>
              <w:tabs>
                <w:tab w:val="left" w:pos="295"/>
              </w:tabs>
              <w:spacing w:before="336" w:after="298" w:line="249" w:lineRule="auto"/>
              <w:ind w:left="113" w:right="113"/>
              <w:jc w:val="center"/>
              <w:rPr>
                <w:b/>
                <w:color w:val="000000"/>
              </w:rPr>
            </w:pPr>
            <w:r>
              <w:rPr>
                <w:b/>
                <w:color w:val="000000"/>
              </w:rPr>
              <w:t>Code</w:t>
            </w:r>
          </w:p>
        </w:tc>
        <w:tc>
          <w:tcPr>
            <w:tcW w:w="1073" w:type="dxa"/>
            <w:gridSpan w:val="2"/>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673CE41D" w14:textId="77777777" w:rsidR="003B3B84" w:rsidRDefault="00671B20">
            <w:pPr>
              <w:tabs>
                <w:tab w:val="left" w:pos="295"/>
              </w:tabs>
              <w:spacing w:before="336" w:after="298" w:line="249" w:lineRule="auto"/>
              <w:ind w:left="113" w:right="113"/>
              <w:jc w:val="center"/>
              <w:rPr>
                <w:b/>
                <w:color w:val="000000"/>
              </w:rPr>
            </w:pPr>
            <w:r>
              <w:rPr>
                <w:b/>
                <w:color w:val="000000"/>
              </w:rPr>
              <w:t>Crédits</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FFC000" w:themeFill="accent4"/>
            <w:textDirection w:val="btLr"/>
            <w:vAlign w:val="center"/>
          </w:tcPr>
          <w:p w14:paraId="26082D44" w14:textId="77777777" w:rsidR="003B3B84" w:rsidRDefault="00671B20">
            <w:pPr>
              <w:tabs>
                <w:tab w:val="left" w:pos="295"/>
              </w:tabs>
              <w:spacing w:line="249" w:lineRule="auto"/>
              <w:ind w:left="113" w:right="115"/>
              <w:jc w:val="center"/>
              <w:rPr>
                <w:b/>
                <w:color w:val="000000"/>
              </w:rPr>
            </w:pPr>
            <w:r>
              <w:rPr>
                <w:b/>
                <w:color w:val="000000"/>
              </w:rPr>
              <w:t>Coefficients</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22BD3F6E" w14:textId="77777777" w:rsidR="003B3B84" w:rsidRDefault="00671B20">
            <w:pPr>
              <w:spacing w:line="246" w:lineRule="auto"/>
              <w:jc w:val="center"/>
              <w:rPr>
                <w:b/>
                <w:color w:val="000000"/>
              </w:rPr>
            </w:pPr>
            <w:r>
              <w:rPr>
                <w:b/>
                <w:color w:val="000000"/>
              </w:rPr>
              <w:t xml:space="preserve">Volume Horaire </w:t>
            </w:r>
            <w:r>
              <w:rPr>
                <w:b/>
                <w:color w:val="000000"/>
              </w:rPr>
              <w:br/>
              <w:t>Hebdomadaire</w:t>
            </w:r>
          </w:p>
        </w:tc>
        <w:tc>
          <w:tcPr>
            <w:tcW w:w="938" w:type="dxa"/>
            <w:vMerge w:val="restart"/>
            <w:tcBorders>
              <w:top w:val="single" w:sz="4" w:space="0" w:color="000000"/>
              <w:left w:val="single" w:sz="4" w:space="0" w:color="000000"/>
              <w:bottom w:val="nil"/>
              <w:right w:val="single" w:sz="4" w:space="0" w:color="000000"/>
            </w:tcBorders>
            <w:shd w:val="clear" w:color="auto" w:fill="FFC000" w:themeFill="accent4"/>
            <w:vAlign w:val="center"/>
          </w:tcPr>
          <w:p w14:paraId="51371B81" w14:textId="77777777" w:rsidR="003B3B84" w:rsidRDefault="00671B20">
            <w:pPr>
              <w:spacing w:before="336" w:after="298" w:line="249" w:lineRule="auto"/>
              <w:jc w:val="center"/>
              <w:rPr>
                <w:b/>
                <w:color w:val="000000"/>
              </w:rPr>
            </w:pPr>
            <w:r>
              <w:rPr>
                <w:b/>
                <w:color w:val="000000"/>
              </w:rPr>
              <w:t>VHS</w:t>
            </w:r>
          </w:p>
        </w:tc>
        <w:tc>
          <w:tcPr>
            <w:tcW w:w="3413"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4A26F4B6" w14:textId="77777777" w:rsidR="003B3B84" w:rsidRDefault="00671B20">
            <w:pPr>
              <w:spacing w:before="336" w:after="298" w:line="249" w:lineRule="auto"/>
              <w:jc w:val="center"/>
              <w:rPr>
                <w:b/>
                <w:color w:val="000000"/>
              </w:rPr>
            </w:pPr>
            <w:r>
              <w:rPr>
                <w:b/>
                <w:color w:val="000000"/>
              </w:rPr>
              <w:t>Mode d’évaluation</w:t>
            </w:r>
          </w:p>
        </w:tc>
      </w:tr>
      <w:tr w:rsidR="003B3B84" w14:paraId="11B47248" w14:textId="77777777" w:rsidTr="00E773B5">
        <w:trPr>
          <w:gridAfter w:val="8"/>
          <w:wAfter w:w="8992" w:type="dxa"/>
          <w:cantSplit/>
          <w:trHeight w:val="737"/>
        </w:trPr>
        <w:tc>
          <w:tcPr>
            <w:tcW w:w="236" w:type="dxa"/>
          </w:tcPr>
          <w:p w14:paraId="740A0052" w14:textId="77777777" w:rsidR="003B3B84" w:rsidRDefault="003B3B84">
            <w:pPr>
              <w:spacing w:line="276" w:lineRule="auto"/>
              <w:rPr>
                <w:b/>
                <w:color w:val="000000"/>
              </w:rPr>
            </w:pPr>
          </w:p>
        </w:tc>
        <w:tc>
          <w:tcPr>
            <w:tcW w:w="2096" w:type="dxa"/>
            <w:gridSpan w:val="2"/>
            <w:vMerge/>
            <w:tcBorders>
              <w:top w:val="single" w:sz="4" w:space="0" w:color="000000"/>
              <w:left w:val="single" w:sz="4" w:space="0" w:color="000000"/>
              <w:bottom w:val="nil"/>
              <w:right w:val="single" w:sz="4" w:space="0" w:color="000000"/>
            </w:tcBorders>
            <w:shd w:val="clear" w:color="auto" w:fill="FFC000" w:themeFill="accent4"/>
            <w:vAlign w:val="center"/>
          </w:tcPr>
          <w:p w14:paraId="3EBB37C9" w14:textId="77777777" w:rsidR="003B3B84" w:rsidRDefault="003B3B84">
            <w:pPr>
              <w:spacing w:line="276" w:lineRule="auto"/>
              <w:rPr>
                <w:b/>
                <w:color w:val="000000"/>
              </w:rPr>
            </w:pPr>
          </w:p>
        </w:tc>
        <w:tc>
          <w:tcPr>
            <w:tcW w:w="2635" w:type="dxa"/>
            <w:vMerge/>
            <w:tcBorders>
              <w:top w:val="single" w:sz="4" w:space="0" w:color="000000"/>
              <w:left w:val="single" w:sz="4" w:space="0" w:color="000000"/>
              <w:bottom w:val="nil"/>
              <w:right w:val="single" w:sz="4" w:space="0" w:color="000000"/>
            </w:tcBorders>
            <w:shd w:val="clear" w:color="auto" w:fill="FFC000" w:themeFill="accent4"/>
            <w:vAlign w:val="center"/>
          </w:tcPr>
          <w:p w14:paraId="2F57E65F" w14:textId="77777777" w:rsidR="003B3B84" w:rsidRDefault="003B3B84">
            <w:pPr>
              <w:spacing w:line="276" w:lineRule="auto"/>
              <w:rPr>
                <w:b/>
                <w:color w:val="000000"/>
              </w:rPr>
            </w:pPr>
          </w:p>
        </w:tc>
        <w:tc>
          <w:tcPr>
            <w:tcW w:w="1134" w:type="dxa"/>
            <w:vMerge/>
            <w:tcBorders>
              <w:top w:val="single" w:sz="4" w:space="0" w:color="000000"/>
              <w:left w:val="single" w:sz="4" w:space="0" w:color="000000"/>
              <w:right w:val="single" w:sz="4" w:space="0" w:color="000000"/>
            </w:tcBorders>
            <w:shd w:val="clear" w:color="auto" w:fill="FFC000" w:themeFill="accent4"/>
          </w:tcPr>
          <w:p w14:paraId="5A2DA7DF" w14:textId="77777777" w:rsidR="003B3B84" w:rsidRDefault="003B3B84">
            <w:pPr>
              <w:spacing w:line="276" w:lineRule="auto"/>
              <w:rPr>
                <w:b/>
                <w:color w:val="000000"/>
              </w:rPr>
            </w:pPr>
          </w:p>
        </w:tc>
        <w:tc>
          <w:tcPr>
            <w:tcW w:w="1073" w:type="dxa"/>
            <w:gridSpan w:val="2"/>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248DFC4A" w14:textId="77777777" w:rsidR="003B3B84" w:rsidRDefault="003B3B84">
            <w:pPr>
              <w:spacing w:line="276" w:lineRule="auto"/>
              <w:rPr>
                <w:b/>
                <w:color w:val="000000"/>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6147A65" w14:textId="77777777" w:rsidR="003B3B84" w:rsidRDefault="003B3B84">
            <w:pPr>
              <w:spacing w:line="276" w:lineRule="auto"/>
              <w:rPr>
                <w:b/>
                <w:color w:val="000000"/>
              </w:rPr>
            </w:pPr>
          </w:p>
        </w:tc>
        <w:tc>
          <w:tcPr>
            <w:tcW w:w="875"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AA87AE4" w14:textId="77777777" w:rsidR="003B3B84" w:rsidRDefault="00671B20">
            <w:pPr>
              <w:spacing w:line="245" w:lineRule="auto"/>
              <w:jc w:val="center"/>
              <w:rPr>
                <w:b/>
                <w:color w:val="000000"/>
              </w:rPr>
            </w:pPr>
            <w:r>
              <w:rPr>
                <w:b/>
                <w:color w:val="000000"/>
              </w:rPr>
              <w:t>Cours</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7C7F3C97" w14:textId="77777777" w:rsidR="003B3B84" w:rsidRDefault="00671B20">
            <w:pPr>
              <w:spacing w:line="245" w:lineRule="auto"/>
              <w:jc w:val="center"/>
              <w:rPr>
                <w:b/>
                <w:color w:val="000000"/>
              </w:rPr>
            </w:pPr>
            <w:r>
              <w:rPr>
                <w:b/>
                <w:color w:val="000000"/>
              </w:rPr>
              <w:t>TD</w:t>
            </w:r>
          </w:p>
        </w:tc>
        <w:tc>
          <w:tcPr>
            <w:tcW w:w="84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8445CCD" w14:textId="77777777" w:rsidR="003B3B84" w:rsidRDefault="00671B20">
            <w:pPr>
              <w:spacing w:line="245" w:lineRule="auto"/>
              <w:jc w:val="center"/>
              <w:rPr>
                <w:b/>
                <w:color w:val="000000"/>
              </w:rPr>
            </w:pPr>
            <w:r>
              <w:rPr>
                <w:b/>
                <w:color w:val="000000"/>
              </w:rPr>
              <w:t>TP</w:t>
            </w:r>
          </w:p>
        </w:tc>
        <w:tc>
          <w:tcPr>
            <w:tcW w:w="938" w:type="dxa"/>
            <w:vMerge/>
            <w:tcBorders>
              <w:top w:val="single" w:sz="4" w:space="0" w:color="000000"/>
              <w:left w:val="single" w:sz="4" w:space="0" w:color="000000"/>
              <w:bottom w:val="nil"/>
              <w:right w:val="single" w:sz="4" w:space="0" w:color="000000"/>
            </w:tcBorders>
            <w:shd w:val="clear" w:color="auto" w:fill="FFC000" w:themeFill="accent4"/>
            <w:vAlign w:val="center"/>
          </w:tcPr>
          <w:p w14:paraId="31A8E656" w14:textId="77777777" w:rsidR="003B3B84" w:rsidRDefault="003B3B84">
            <w:pPr>
              <w:spacing w:line="276" w:lineRule="auto"/>
              <w:rPr>
                <w:b/>
                <w:color w:val="000000"/>
              </w:rPr>
            </w:pPr>
          </w:p>
        </w:tc>
        <w:tc>
          <w:tcPr>
            <w:tcW w:w="210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7993E1F" w14:textId="77777777" w:rsidR="003B3B84" w:rsidRDefault="00671B20">
            <w:pPr>
              <w:spacing w:before="120" w:after="298" w:line="249" w:lineRule="auto"/>
              <w:jc w:val="center"/>
              <w:rPr>
                <w:b/>
                <w:color w:val="000000"/>
              </w:rPr>
            </w:pPr>
            <w:r>
              <w:rPr>
                <w:b/>
                <w:color w:val="000000"/>
              </w:rPr>
              <w:t>Contrôle continu</w:t>
            </w:r>
          </w:p>
        </w:tc>
        <w:tc>
          <w:tcPr>
            <w:tcW w:w="130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CF0ECAD" w14:textId="77777777" w:rsidR="003B3B84" w:rsidRDefault="00671B20">
            <w:pPr>
              <w:spacing w:before="120" w:after="298" w:line="249" w:lineRule="auto"/>
              <w:jc w:val="center"/>
              <w:rPr>
                <w:b/>
                <w:color w:val="000000"/>
              </w:rPr>
            </w:pPr>
            <w:r>
              <w:rPr>
                <w:b/>
                <w:color w:val="000000"/>
              </w:rPr>
              <w:t>Examen final</w:t>
            </w:r>
          </w:p>
        </w:tc>
      </w:tr>
      <w:tr w:rsidR="003B3B84" w14:paraId="33090D17" w14:textId="77777777" w:rsidTr="00E773B5">
        <w:trPr>
          <w:gridAfter w:val="8"/>
          <w:wAfter w:w="8992" w:type="dxa"/>
          <w:trHeight w:val="693"/>
        </w:trPr>
        <w:tc>
          <w:tcPr>
            <w:tcW w:w="236" w:type="dxa"/>
          </w:tcPr>
          <w:p w14:paraId="5290E7EE" w14:textId="77777777" w:rsidR="003B3B84" w:rsidRDefault="003B3B84">
            <w:pPr>
              <w:spacing w:line="276" w:lineRule="auto"/>
              <w:rPr>
                <w:rFonts w:asciiTheme="minorHAnsi" w:hAnsiTheme="minorHAnsi" w:cstheme="minorHAnsi"/>
                <w:b/>
                <w:color w:val="000000"/>
                <w:sz w:val="22"/>
                <w:szCs w:val="22"/>
              </w:rPr>
            </w:pPr>
          </w:p>
        </w:tc>
        <w:tc>
          <w:tcPr>
            <w:tcW w:w="2096"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1C1E8302"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Fondamentale</w:t>
            </w:r>
          </w:p>
          <w:p w14:paraId="5994ACA1"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UEF 9.1</w:t>
            </w:r>
          </w:p>
          <w:p w14:paraId="37AF9293"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13</w:t>
            </w:r>
          </w:p>
          <w:p w14:paraId="6596F56E"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8</w:t>
            </w:r>
          </w:p>
        </w:tc>
        <w:tc>
          <w:tcPr>
            <w:tcW w:w="26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B52699B"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 xml:space="preserve">Apprentissage profond </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3AA47AF" w14:textId="77777777" w:rsidR="003B3B84" w:rsidRDefault="00671B2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68CDF76" w14:textId="77777777" w:rsidR="003B3B84" w:rsidRDefault="00671B20">
            <w:pPr>
              <w:jc w:val="center"/>
              <w:rPr>
                <w:rFonts w:asciiTheme="minorHAnsi" w:hAnsiTheme="minorHAnsi" w:cstheme="minorHAnsi"/>
                <w:b/>
                <w:sz w:val="22"/>
                <w:szCs w:val="22"/>
              </w:rPr>
            </w:pPr>
            <w:r>
              <w:rPr>
                <w:rFonts w:asciiTheme="minorHAnsi" w:hAnsiTheme="minorHAnsi" w:cstheme="minorHAnsi"/>
                <w:b/>
                <w:sz w:val="22"/>
                <w:szCs w:val="22"/>
              </w:rPr>
              <w:t>6</w:t>
            </w:r>
          </w:p>
        </w:tc>
        <w:tc>
          <w:tcPr>
            <w:tcW w:w="91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565985F"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4</w:t>
            </w:r>
          </w:p>
        </w:tc>
        <w:tc>
          <w:tcPr>
            <w:tcW w:w="8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5933A92"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3h00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C3AC682"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84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5DE5067"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CBF5DD4"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90h00</w:t>
            </w:r>
          </w:p>
        </w:tc>
        <w:tc>
          <w:tcPr>
            <w:tcW w:w="210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47F62C2"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p w14:paraId="65FC9706"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(20% TD + 20% TP)</w:t>
            </w:r>
          </w:p>
        </w:tc>
        <w:tc>
          <w:tcPr>
            <w:tcW w:w="13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63AA643"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07363CAB" w14:textId="77777777" w:rsidTr="00E773B5">
        <w:trPr>
          <w:gridAfter w:val="8"/>
          <w:wAfter w:w="8992" w:type="dxa"/>
          <w:trHeight w:val="567"/>
        </w:trPr>
        <w:tc>
          <w:tcPr>
            <w:tcW w:w="236" w:type="dxa"/>
          </w:tcPr>
          <w:p w14:paraId="7D480065" w14:textId="77777777" w:rsidR="003B3B84" w:rsidRDefault="003B3B84">
            <w:pPr>
              <w:spacing w:line="276" w:lineRule="auto"/>
              <w:rPr>
                <w:rFonts w:asciiTheme="minorHAnsi" w:hAnsiTheme="minorHAnsi" w:cstheme="minorHAnsi"/>
                <w:sz w:val="22"/>
                <w:szCs w:val="22"/>
              </w:rPr>
            </w:pPr>
          </w:p>
        </w:tc>
        <w:tc>
          <w:tcPr>
            <w:tcW w:w="2096" w:type="dxa"/>
            <w:gridSpan w:val="2"/>
            <w:vMerge/>
            <w:tcBorders>
              <w:top w:val="single" w:sz="4" w:space="0" w:color="000000"/>
              <w:left w:val="single" w:sz="4" w:space="0" w:color="000000"/>
              <w:right w:val="single" w:sz="4" w:space="0" w:color="000000"/>
            </w:tcBorders>
            <w:shd w:val="clear" w:color="auto" w:fill="FFC000" w:themeFill="accent4"/>
            <w:vAlign w:val="center"/>
          </w:tcPr>
          <w:p w14:paraId="4E44291D" w14:textId="77777777" w:rsidR="003B3B84" w:rsidRDefault="003B3B84">
            <w:pPr>
              <w:spacing w:line="276" w:lineRule="auto"/>
              <w:rPr>
                <w:rFonts w:asciiTheme="minorHAnsi" w:hAnsiTheme="minorHAnsi" w:cstheme="minorHAnsi"/>
                <w:sz w:val="22"/>
                <w:szCs w:val="22"/>
              </w:rPr>
            </w:pPr>
          </w:p>
        </w:tc>
        <w:tc>
          <w:tcPr>
            <w:tcW w:w="26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7EA1248"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Commande des robots</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9CC1857" w14:textId="77777777" w:rsidR="003B3B84" w:rsidRDefault="00671B2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RSI9.2</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5CEA6B0" w14:textId="77777777" w:rsidR="003B3B84" w:rsidRPr="00C70501" w:rsidRDefault="00671B20">
            <w:pPr>
              <w:jc w:val="center"/>
              <w:rPr>
                <w:rFonts w:asciiTheme="minorHAnsi" w:hAnsiTheme="minorHAnsi" w:cstheme="minorHAnsi"/>
                <w:b/>
                <w:sz w:val="22"/>
                <w:szCs w:val="22"/>
              </w:rPr>
            </w:pPr>
            <w:r w:rsidRPr="00C70501">
              <w:rPr>
                <w:rFonts w:asciiTheme="minorHAnsi" w:hAnsiTheme="minorHAnsi" w:cstheme="minorHAnsi"/>
                <w:b/>
                <w:sz w:val="22"/>
                <w:szCs w:val="22"/>
              </w:rPr>
              <w:t>6</w:t>
            </w:r>
          </w:p>
        </w:tc>
        <w:tc>
          <w:tcPr>
            <w:tcW w:w="91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DD62AF" w14:textId="77777777" w:rsidR="003B3B84" w:rsidRPr="00C70501" w:rsidRDefault="00671B20">
            <w:pPr>
              <w:spacing w:line="276" w:lineRule="auto"/>
              <w:jc w:val="center"/>
              <w:rPr>
                <w:rFonts w:asciiTheme="minorHAnsi" w:hAnsiTheme="minorHAnsi" w:cstheme="minorHAnsi"/>
                <w:b/>
                <w:sz w:val="22"/>
                <w:szCs w:val="22"/>
              </w:rPr>
            </w:pPr>
            <w:r w:rsidRPr="00C70501">
              <w:rPr>
                <w:rFonts w:asciiTheme="minorHAnsi" w:hAnsiTheme="minorHAnsi" w:cstheme="minorHAnsi"/>
                <w:b/>
                <w:sz w:val="22"/>
                <w:szCs w:val="22"/>
              </w:rPr>
              <w:t>4</w:t>
            </w:r>
          </w:p>
        </w:tc>
        <w:tc>
          <w:tcPr>
            <w:tcW w:w="8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F1FCEFB" w14:textId="77777777" w:rsidR="003B3B84" w:rsidRPr="00C70501" w:rsidRDefault="00671B20">
            <w:pPr>
              <w:spacing w:line="276" w:lineRule="auto"/>
              <w:jc w:val="center"/>
              <w:rPr>
                <w:rFonts w:asciiTheme="minorHAnsi" w:hAnsiTheme="minorHAnsi" w:cstheme="minorHAnsi"/>
                <w:b/>
                <w:sz w:val="22"/>
                <w:szCs w:val="22"/>
              </w:rPr>
            </w:pPr>
            <w:r w:rsidRPr="00C70501">
              <w:rPr>
                <w:rFonts w:asciiTheme="minorHAnsi" w:hAnsiTheme="minorHAnsi" w:cstheme="minorHAnsi"/>
                <w:b/>
                <w:sz w:val="22"/>
                <w:szCs w:val="22"/>
              </w:rPr>
              <w:t>3h00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254533E"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84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0A461E"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D30C982"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90h00</w:t>
            </w:r>
          </w:p>
        </w:tc>
        <w:tc>
          <w:tcPr>
            <w:tcW w:w="210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3AF6D8C"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3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C0A6E4D"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3A0C4D1B" w14:textId="77777777" w:rsidTr="00E773B5">
        <w:trPr>
          <w:gridAfter w:val="8"/>
          <w:wAfter w:w="8992" w:type="dxa"/>
          <w:trHeight w:val="674"/>
        </w:trPr>
        <w:tc>
          <w:tcPr>
            <w:tcW w:w="236" w:type="dxa"/>
          </w:tcPr>
          <w:p w14:paraId="46C2248B" w14:textId="77777777" w:rsidR="003B3B84" w:rsidRDefault="003B3B84">
            <w:pPr>
              <w:spacing w:line="276" w:lineRule="auto"/>
              <w:rPr>
                <w:rFonts w:asciiTheme="minorHAnsi" w:hAnsiTheme="minorHAnsi" w:cstheme="minorHAnsi"/>
                <w:sz w:val="22"/>
                <w:szCs w:val="22"/>
              </w:rPr>
            </w:pPr>
          </w:p>
        </w:tc>
        <w:tc>
          <w:tcPr>
            <w:tcW w:w="2096"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2100B9B8"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Fondamentale</w:t>
            </w:r>
          </w:p>
          <w:p w14:paraId="33E19DCA"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UEF 9.2</w:t>
            </w:r>
          </w:p>
          <w:p w14:paraId="716F0EF8"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10</w:t>
            </w:r>
          </w:p>
          <w:p w14:paraId="4C9E2FF6" w14:textId="77777777" w:rsidR="003B3B84" w:rsidRDefault="00671B20" w:rsidP="00AD7F7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6</w:t>
            </w:r>
          </w:p>
        </w:tc>
        <w:tc>
          <w:tcPr>
            <w:tcW w:w="2635" w:type="dxa"/>
            <w:tcBorders>
              <w:top w:val="single" w:sz="4" w:space="0" w:color="000000"/>
              <w:left w:val="single" w:sz="4" w:space="0" w:color="000000"/>
              <w:bottom w:val="single" w:sz="4" w:space="0" w:color="000000"/>
              <w:right w:val="single" w:sz="4" w:space="0" w:color="000000"/>
            </w:tcBorders>
            <w:vAlign w:val="center"/>
          </w:tcPr>
          <w:p w14:paraId="6BA2D18C"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Vision par ordinateur</w:t>
            </w:r>
          </w:p>
        </w:tc>
        <w:tc>
          <w:tcPr>
            <w:tcW w:w="1134" w:type="dxa"/>
            <w:tcBorders>
              <w:top w:val="single" w:sz="4" w:space="0" w:color="000000"/>
              <w:left w:val="single" w:sz="4" w:space="0" w:color="000000"/>
              <w:bottom w:val="single" w:sz="4" w:space="0" w:color="000000"/>
              <w:right w:val="single" w:sz="4" w:space="0" w:color="000000"/>
            </w:tcBorders>
            <w:vAlign w:val="center"/>
          </w:tcPr>
          <w:p w14:paraId="604DD840" w14:textId="77777777" w:rsidR="003B3B84" w:rsidRDefault="00671B20">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RSI9.3</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14:paraId="256DFAC6" w14:textId="77777777" w:rsidR="003B3B84" w:rsidRDefault="00671B20">
            <w:pPr>
              <w:jc w:val="center"/>
              <w:rPr>
                <w:rFonts w:asciiTheme="minorHAnsi" w:hAnsiTheme="minorHAnsi" w:cstheme="minorHAnsi"/>
                <w:b/>
                <w:sz w:val="22"/>
                <w:szCs w:val="22"/>
              </w:rPr>
            </w:pPr>
            <w:r>
              <w:rPr>
                <w:rFonts w:asciiTheme="minorHAnsi" w:hAnsiTheme="minorHAnsi" w:cstheme="minorHAnsi"/>
                <w:b/>
                <w:sz w:val="22"/>
                <w:szCs w:val="22"/>
              </w:rPr>
              <w:t>4</w:t>
            </w:r>
          </w:p>
        </w:tc>
        <w:tc>
          <w:tcPr>
            <w:tcW w:w="911" w:type="dxa"/>
            <w:tcBorders>
              <w:top w:val="single" w:sz="4" w:space="0" w:color="000000"/>
              <w:left w:val="single" w:sz="4" w:space="0" w:color="000000"/>
              <w:bottom w:val="single" w:sz="4" w:space="0" w:color="000000"/>
              <w:right w:val="single" w:sz="4" w:space="0" w:color="000000"/>
            </w:tcBorders>
            <w:shd w:val="clear" w:color="auto" w:fill="F2DCDB"/>
            <w:vAlign w:val="center"/>
          </w:tcPr>
          <w:p w14:paraId="073A4A83"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87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2492921"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14:paraId="2BBBB0E7" w14:textId="77777777" w:rsidR="003B3B84" w:rsidRDefault="003B3B84">
            <w:pPr>
              <w:spacing w:line="276" w:lineRule="auto"/>
              <w:jc w:val="center"/>
              <w:rPr>
                <w:rFonts w:asciiTheme="minorHAnsi" w:hAnsiTheme="minorHAnsi" w:cstheme="minorHAnsi"/>
                <w:b/>
                <w:sz w:val="22"/>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A7E668F"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vAlign w:val="center"/>
          </w:tcPr>
          <w:p w14:paraId="3E315138"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45h00</w:t>
            </w:r>
          </w:p>
        </w:tc>
        <w:tc>
          <w:tcPr>
            <w:tcW w:w="2104" w:type="dxa"/>
            <w:tcBorders>
              <w:top w:val="single" w:sz="4" w:space="0" w:color="000000"/>
              <w:left w:val="single" w:sz="4" w:space="0" w:color="000000"/>
              <w:bottom w:val="single" w:sz="4" w:space="0" w:color="000000"/>
              <w:right w:val="single" w:sz="4" w:space="0" w:color="000000"/>
            </w:tcBorders>
            <w:vAlign w:val="center"/>
          </w:tcPr>
          <w:p w14:paraId="05059FF3"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p w14:paraId="43D5CF25"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(20% TD + 20% TP)</w:t>
            </w:r>
          </w:p>
        </w:tc>
        <w:tc>
          <w:tcPr>
            <w:tcW w:w="1309" w:type="dxa"/>
            <w:tcBorders>
              <w:top w:val="single" w:sz="4" w:space="0" w:color="000000"/>
              <w:left w:val="single" w:sz="4" w:space="0" w:color="000000"/>
              <w:bottom w:val="single" w:sz="4" w:space="0" w:color="000000"/>
              <w:right w:val="single" w:sz="4" w:space="0" w:color="000000"/>
            </w:tcBorders>
            <w:vAlign w:val="center"/>
          </w:tcPr>
          <w:p w14:paraId="7C789C2C"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2DAF8C86" w14:textId="77777777" w:rsidTr="00AD7F70">
        <w:trPr>
          <w:gridAfter w:val="8"/>
          <w:wAfter w:w="8992" w:type="dxa"/>
          <w:trHeight w:val="734"/>
        </w:trPr>
        <w:tc>
          <w:tcPr>
            <w:tcW w:w="236" w:type="dxa"/>
          </w:tcPr>
          <w:p w14:paraId="04F6C7E0" w14:textId="77777777" w:rsidR="003B3B84" w:rsidRDefault="003B3B84">
            <w:pPr>
              <w:spacing w:line="276" w:lineRule="auto"/>
              <w:rPr>
                <w:rFonts w:asciiTheme="minorHAnsi" w:hAnsiTheme="minorHAnsi" w:cstheme="minorHAnsi"/>
                <w:sz w:val="22"/>
                <w:szCs w:val="22"/>
              </w:rPr>
            </w:pPr>
          </w:p>
        </w:tc>
        <w:tc>
          <w:tcPr>
            <w:tcW w:w="2096" w:type="dxa"/>
            <w:gridSpan w:val="2"/>
            <w:vMerge/>
            <w:tcBorders>
              <w:top w:val="single" w:sz="4" w:space="0" w:color="000000"/>
              <w:left w:val="single" w:sz="4" w:space="0" w:color="000000"/>
              <w:right w:val="single" w:sz="4" w:space="0" w:color="000000"/>
            </w:tcBorders>
            <w:shd w:val="clear" w:color="auto" w:fill="FFC000" w:themeFill="accent4"/>
            <w:vAlign w:val="center"/>
          </w:tcPr>
          <w:p w14:paraId="0A5E7F4C" w14:textId="77777777" w:rsidR="003B3B84" w:rsidRDefault="003B3B84">
            <w:pPr>
              <w:spacing w:line="276" w:lineRule="auto"/>
              <w:rPr>
                <w:rFonts w:asciiTheme="minorHAnsi" w:hAnsiTheme="minorHAnsi" w:cstheme="minorHAnsi"/>
                <w:sz w:val="22"/>
                <w:szCs w:val="22"/>
              </w:rPr>
            </w:pPr>
          </w:p>
        </w:tc>
        <w:tc>
          <w:tcPr>
            <w:tcW w:w="2635" w:type="dxa"/>
            <w:tcBorders>
              <w:top w:val="single" w:sz="4" w:space="0" w:color="000000"/>
              <w:left w:val="single" w:sz="4" w:space="0" w:color="000000"/>
              <w:bottom w:val="single" w:sz="4" w:space="0" w:color="000000"/>
              <w:right w:val="single" w:sz="4" w:space="0" w:color="000000"/>
            </w:tcBorders>
            <w:vAlign w:val="center"/>
          </w:tcPr>
          <w:p w14:paraId="66462C72"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Systèmes distribués et coopératifs</w:t>
            </w:r>
          </w:p>
        </w:tc>
        <w:tc>
          <w:tcPr>
            <w:tcW w:w="1134" w:type="dxa"/>
            <w:tcBorders>
              <w:top w:val="single" w:sz="4" w:space="0" w:color="000000"/>
              <w:left w:val="single" w:sz="4" w:space="0" w:color="000000"/>
              <w:bottom w:val="single" w:sz="4" w:space="0" w:color="000000"/>
              <w:right w:val="single" w:sz="4" w:space="0" w:color="000000"/>
            </w:tcBorders>
            <w:vAlign w:val="center"/>
          </w:tcPr>
          <w:p w14:paraId="2D240734" w14:textId="77777777" w:rsidR="003B3B84" w:rsidRDefault="00BB4E4E">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RSI9.4</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14:paraId="5A351E0C" w14:textId="77777777" w:rsidR="003B3B84" w:rsidRDefault="00671B20">
            <w:pPr>
              <w:jc w:val="center"/>
              <w:rPr>
                <w:rFonts w:asciiTheme="minorHAnsi" w:hAnsiTheme="minorHAnsi" w:cstheme="minorHAnsi"/>
                <w:b/>
                <w:sz w:val="22"/>
                <w:szCs w:val="22"/>
              </w:rPr>
            </w:pPr>
            <w:r>
              <w:rPr>
                <w:rFonts w:asciiTheme="minorHAnsi" w:hAnsiTheme="minorHAnsi" w:cstheme="minorHAnsi"/>
                <w:b/>
                <w:sz w:val="22"/>
                <w:szCs w:val="22"/>
              </w:rPr>
              <w:t>4</w:t>
            </w:r>
          </w:p>
        </w:tc>
        <w:tc>
          <w:tcPr>
            <w:tcW w:w="911" w:type="dxa"/>
            <w:tcBorders>
              <w:top w:val="single" w:sz="4" w:space="0" w:color="000000"/>
              <w:left w:val="single" w:sz="4" w:space="0" w:color="000000"/>
              <w:bottom w:val="single" w:sz="4" w:space="0" w:color="000000"/>
              <w:right w:val="single" w:sz="4" w:space="0" w:color="000000"/>
            </w:tcBorders>
            <w:shd w:val="clear" w:color="auto" w:fill="F2DCDB"/>
            <w:vAlign w:val="center"/>
          </w:tcPr>
          <w:p w14:paraId="42CE8920"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87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86F7781"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14:paraId="37485267" w14:textId="77777777" w:rsidR="003B3B84" w:rsidRDefault="003B3B84">
            <w:pPr>
              <w:spacing w:line="276" w:lineRule="auto"/>
              <w:jc w:val="center"/>
              <w:rPr>
                <w:rFonts w:asciiTheme="minorHAnsi" w:hAnsiTheme="minorHAnsi" w:cstheme="minorHAnsi"/>
                <w:b/>
                <w:sz w:val="22"/>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C8DF848"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vAlign w:val="center"/>
          </w:tcPr>
          <w:p w14:paraId="1D7ACB35"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45h00</w:t>
            </w:r>
          </w:p>
        </w:tc>
        <w:tc>
          <w:tcPr>
            <w:tcW w:w="2104" w:type="dxa"/>
            <w:tcBorders>
              <w:top w:val="single" w:sz="4" w:space="0" w:color="000000"/>
              <w:left w:val="single" w:sz="4" w:space="0" w:color="000000"/>
              <w:bottom w:val="single" w:sz="4" w:space="0" w:color="000000"/>
              <w:right w:val="single" w:sz="4" w:space="0" w:color="000000"/>
            </w:tcBorders>
            <w:vAlign w:val="center"/>
          </w:tcPr>
          <w:p w14:paraId="0AD27D35"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309" w:type="dxa"/>
            <w:tcBorders>
              <w:top w:val="single" w:sz="4" w:space="0" w:color="000000"/>
              <w:left w:val="single" w:sz="4" w:space="0" w:color="000000"/>
              <w:bottom w:val="single" w:sz="4" w:space="0" w:color="000000"/>
              <w:right w:val="single" w:sz="4" w:space="0" w:color="000000"/>
            </w:tcBorders>
            <w:vAlign w:val="center"/>
          </w:tcPr>
          <w:p w14:paraId="481A22A2"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62783F5C" w14:textId="77777777" w:rsidTr="000555BC">
        <w:trPr>
          <w:gridAfter w:val="8"/>
          <w:wAfter w:w="8992" w:type="dxa"/>
          <w:trHeight w:val="462"/>
        </w:trPr>
        <w:tc>
          <w:tcPr>
            <w:tcW w:w="236" w:type="dxa"/>
          </w:tcPr>
          <w:p w14:paraId="42AECB31" w14:textId="77777777" w:rsidR="003B3B84" w:rsidRDefault="003B3B84">
            <w:pPr>
              <w:spacing w:line="276" w:lineRule="auto"/>
              <w:rPr>
                <w:rFonts w:asciiTheme="minorHAnsi" w:hAnsiTheme="minorHAnsi" w:cstheme="minorHAnsi"/>
                <w:sz w:val="22"/>
                <w:szCs w:val="22"/>
              </w:rPr>
            </w:pPr>
          </w:p>
        </w:tc>
        <w:tc>
          <w:tcPr>
            <w:tcW w:w="2096"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46B600D3"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Méthodologique</w:t>
            </w:r>
          </w:p>
          <w:p w14:paraId="4F4A7951"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UEM 9.1</w:t>
            </w:r>
          </w:p>
          <w:p w14:paraId="771CEA05"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6</w:t>
            </w:r>
          </w:p>
          <w:p w14:paraId="2B4ABA9A" w14:textId="77777777" w:rsidR="003B3B84" w:rsidRDefault="00671B20">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4</w:t>
            </w:r>
          </w:p>
        </w:tc>
        <w:tc>
          <w:tcPr>
            <w:tcW w:w="263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CE5784A" w14:textId="77777777" w:rsidR="003B3B84" w:rsidRDefault="00671B20">
            <w:pPr>
              <w:spacing w:line="226" w:lineRule="auto"/>
              <w:ind w:left="69"/>
              <w:rPr>
                <w:rFonts w:asciiTheme="minorHAnsi" w:eastAsia="Arial" w:hAnsiTheme="minorHAnsi" w:cstheme="minorHAnsi"/>
                <w:color w:val="000000"/>
                <w:sz w:val="22"/>
                <w:szCs w:val="22"/>
              </w:rPr>
            </w:pPr>
            <w:r>
              <w:rPr>
                <w:rFonts w:asciiTheme="minorHAnsi" w:eastAsia="Calibri" w:hAnsiTheme="minorHAnsi" w:cstheme="minorHAnsi"/>
                <w:color w:val="000000"/>
                <w:sz w:val="22"/>
                <w:szCs w:val="22"/>
              </w:rPr>
              <w:t> </w:t>
            </w:r>
          </w:p>
          <w:p w14:paraId="3A44A0A0"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Véhicules intelligents</w:t>
            </w:r>
          </w:p>
        </w:tc>
        <w:tc>
          <w:tcPr>
            <w:tcW w:w="113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5D2E9C5" w14:textId="77777777" w:rsidR="003B3B84" w:rsidRDefault="00BB4E4E">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RSI9.5</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75F2DFE" w14:textId="77777777" w:rsidR="003B3B84" w:rsidRDefault="00671B20">
            <w:pPr>
              <w:jc w:val="center"/>
              <w:rPr>
                <w:rFonts w:asciiTheme="minorHAnsi" w:hAnsiTheme="minorHAnsi" w:cstheme="minorHAnsi"/>
                <w:b/>
                <w:sz w:val="22"/>
                <w:szCs w:val="22"/>
              </w:rPr>
            </w:pPr>
            <w:r>
              <w:rPr>
                <w:rFonts w:asciiTheme="minorHAnsi" w:hAnsiTheme="minorHAnsi" w:cstheme="minorHAnsi"/>
                <w:b/>
                <w:sz w:val="22"/>
                <w:szCs w:val="22"/>
              </w:rPr>
              <w:t>3</w:t>
            </w:r>
          </w:p>
        </w:tc>
        <w:tc>
          <w:tcPr>
            <w:tcW w:w="91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97433D3"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8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9F51B97"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B3045F3" w14:textId="77777777" w:rsidR="003B3B84" w:rsidRDefault="003B3B84">
            <w:pPr>
              <w:spacing w:line="276" w:lineRule="auto"/>
              <w:jc w:val="center"/>
              <w:rPr>
                <w:rFonts w:asciiTheme="minorHAnsi" w:hAnsiTheme="minorHAnsi" w:cstheme="minorHAnsi"/>
                <w:b/>
                <w:sz w:val="22"/>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5F849CD"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1342519"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45h00</w:t>
            </w:r>
          </w:p>
        </w:tc>
        <w:tc>
          <w:tcPr>
            <w:tcW w:w="210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8801203"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3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43FE670"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3B3B84" w14:paraId="5FD82B47" w14:textId="77777777" w:rsidTr="000555BC">
        <w:trPr>
          <w:gridAfter w:val="8"/>
          <w:wAfter w:w="8992" w:type="dxa"/>
          <w:trHeight w:val="510"/>
        </w:trPr>
        <w:tc>
          <w:tcPr>
            <w:tcW w:w="236" w:type="dxa"/>
          </w:tcPr>
          <w:p w14:paraId="3A23A31C" w14:textId="77777777" w:rsidR="003B3B84" w:rsidRDefault="003B3B84">
            <w:pPr>
              <w:spacing w:line="276" w:lineRule="auto"/>
              <w:rPr>
                <w:rFonts w:asciiTheme="minorHAnsi" w:hAnsiTheme="minorHAnsi" w:cstheme="minorHAnsi"/>
                <w:sz w:val="22"/>
                <w:szCs w:val="22"/>
              </w:rPr>
            </w:pPr>
          </w:p>
        </w:tc>
        <w:tc>
          <w:tcPr>
            <w:tcW w:w="2096" w:type="dxa"/>
            <w:gridSpan w:val="2"/>
            <w:vMerge/>
            <w:tcBorders>
              <w:top w:val="single" w:sz="4" w:space="0" w:color="000000"/>
              <w:left w:val="single" w:sz="4" w:space="0" w:color="000000"/>
              <w:right w:val="single" w:sz="4" w:space="0" w:color="000000"/>
            </w:tcBorders>
            <w:shd w:val="clear" w:color="auto" w:fill="FFC000" w:themeFill="accent4"/>
            <w:vAlign w:val="center"/>
          </w:tcPr>
          <w:p w14:paraId="0435383A" w14:textId="77777777" w:rsidR="003B3B84" w:rsidRDefault="003B3B84">
            <w:pPr>
              <w:spacing w:line="276" w:lineRule="auto"/>
              <w:rPr>
                <w:rFonts w:asciiTheme="minorHAnsi" w:hAnsiTheme="minorHAnsi" w:cstheme="minorHAnsi"/>
                <w:sz w:val="22"/>
                <w:szCs w:val="22"/>
              </w:rPr>
            </w:pPr>
          </w:p>
        </w:tc>
        <w:tc>
          <w:tcPr>
            <w:tcW w:w="263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8BAAE63" w14:textId="77777777" w:rsidR="003B3B84" w:rsidRDefault="00671B20">
            <w:pPr>
              <w:rPr>
                <w:rFonts w:asciiTheme="minorHAnsi" w:eastAsia="Calibri" w:hAnsiTheme="minorHAnsi" w:cstheme="minorHAnsi"/>
                <w:sz w:val="22"/>
                <w:szCs w:val="22"/>
              </w:rPr>
            </w:pPr>
            <w:r>
              <w:rPr>
                <w:rFonts w:asciiTheme="minorHAnsi" w:eastAsia="Calibri" w:hAnsiTheme="minorHAnsi" w:cstheme="minorHAnsi"/>
                <w:sz w:val="22"/>
                <w:szCs w:val="22"/>
              </w:rPr>
              <w:t>Fusion de données</w:t>
            </w:r>
          </w:p>
        </w:tc>
        <w:tc>
          <w:tcPr>
            <w:tcW w:w="113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CC0D0F8" w14:textId="77777777" w:rsidR="003B3B84" w:rsidRDefault="00BB4E4E">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RSI9.6</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C1DC577" w14:textId="77777777" w:rsidR="003B3B84" w:rsidRDefault="00C70501">
            <w:pPr>
              <w:jc w:val="center"/>
              <w:rPr>
                <w:rFonts w:asciiTheme="minorHAnsi" w:hAnsiTheme="minorHAnsi" w:cstheme="minorHAnsi"/>
                <w:b/>
                <w:sz w:val="22"/>
                <w:szCs w:val="22"/>
              </w:rPr>
            </w:pPr>
            <w:r>
              <w:rPr>
                <w:rFonts w:asciiTheme="minorHAnsi" w:hAnsiTheme="minorHAnsi" w:cstheme="minorHAnsi"/>
                <w:b/>
                <w:sz w:val="22"/>
                <w:szCs w:val="22"/>
              </w:rPr>
              <w:t>4</w:t>
            </w:r>
          </w:p>
        </w:tc>
        <w:tc>
          <w:tcPr>
            <w:tcW w:w="91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D2D1402"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p>
        </w:tc>
        <w:tc>
          <w:tcPr>
            <w:tcW w:w="8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5659040"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45BED72" w14:textId="77777777" w:rsidR="003B3B84" w:rsidRDefault="003B3B84">
            <w:pPr>
              <w:spacing w:line="276" w:lineRule="auto"/>
              <w:jc w:val="center"/>
              <w:rPr>
                <w:rFonts w:asciiTheme="minorHAnsi" w:hAnsiTheme="minorHAnsi" w:cstheme="minorHAnsi"/>
                <w:b/>
                <w:sz w:val="22"/>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5B1148A" w14:textId="77777777" w:rsidR="003B3B84" w:rsidRDefault="00671B2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3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56DE213"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45h00</w:t>
            </w:r>
          </w:p>
        </w:tc>
        <w:tc>
          <w:tcPr>
            <w:tcW w:w="210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386DAFA"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3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78B8E20" w14:textId="77777777" w:rsidR="003B3B84" w:rsidRDefault="00671B20">
            <w:pPr>
              <w:spacing w:line="276" w:lineRule="auto"/>
              <w:jc w:val="center"/>
              <w:rPr>
                <w:rFonts w:asciiTheme="minorHAnsi" w:hAnsiTheme="minorHAnsi" w:cstheme="minorHAnsi"/>
                <w:sz w:val="22"/>
                <w:szCs w:val="22"/>
              </w:rPr>
            </w:pPr>
            <w:r>
              <w:rPr>
                <w:rFonts w:asciiTheme="minorHAnsi" w:hAnsiTheme="minorHAnsi" w:cstheme="minorHAnsi"/>
                <w:sz w:val="22"/>
                <w:szCs w:val="22"/>
              </w:rPr>
              <w:t>60%</w:t>
            </w:r>
          </w:p>
        </w:tc>
      </w:tr>
      <w:tr w:rsidR="00C70501" w14:paraId="05B74A52" w14:textId="77777777" w:rsidTr="00AD7F70">
        <w:trPr>
          <w:gridAfter w:val="1"/>
          <w:wAfter w:w="1124" w:type="dxa"/>
          <w:trHeight w:val="724"/>
        </w:trPr>
        <w:tc>
          <w:tcPr>
            <w:tcW w:w="236" w:type="dxa"/>
          </w:tcPr>
          <w:p w14:paraId="030131D7" w14:textId="77777777" w:rsidR="00C70501" w:rsidRDefault="00C70501">
            <w:pPr>
              <w:spacing w:line="276" w:lineRule="auto"/>
              <w:rPr>
                <w:rFonts w:asciiTheme="minorHAnsi" w:hAnsiTheme="minorHAnsi" w:cstheme="minorHAnsi"/>
                <w:sz w:val="22"/>
                <w:szCs w:val="22"/>
              </w:rPr>
            </w:pPr>
          </w:p>
        </w:tc>
        <w:tc>
          <w:tcPr>
            <w:tcW w:w="2096" w:type="dxa"/>
            <w:gridSpan w:val="2"/>
            <w:vMerge w:val="restart"/>
            <w:tcBorders>
              <w:top w:val="single" w:sz="4" w:space="0" w:color="000000"/>
              <w:left w:val="single" w:sz="4" w:space="0" w:color="000000"/>
              <w:right w:val="single" w:sz="4" w:space="0" w:color="000000"/>
            </w:tcBorders>
            <w:shd w:val="clear" w:color="auto" w:fill="FFC000" w:themeFill="accent4"/>
            <w:vAlign w:val="center"/>
          </w:tcPr>
          <w:p w14:paraId="5FE1BFEC" w14:textId="77777777" w:rsidR="00C70501" w:rsidRDefault="00C70501">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UE Transversale</w:t>
            </w:r>
          </w:p>
          <w:p w14:paraId="728CB120" w14:textId="77777777" w:rsidR="00C70501" w:rsidRDefault="00C70501">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Code : UET 9.1</w:t>
            </w:r>
          </w:p>
          <w:p w14:paraId="1A741B27" w14:textId="77777777" w:rsidR="00C70501" w:rsidRDefault="00C70501">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Crédits : 3</w:t>
            </w:r>
          </w:p>
          <w:p w14:paraId="73426AD3" w14:textId="77777777" w:rsidR="00C70501" w:rsidRDefault="00C70501">
            <w:pPr>
              <w:ind w:left="134" w:right="164"/>
              <w:rPr>
                <w:rFonts w:asciiTheme="minorHAnsi" w:hAnsiTheme="minorHAnsi" w:cstheme="minorHAnsi"/>
                <w:color w:val="000000"/>
                <w:sz w:val="22"/>
                <w:szCs w:val="22"/>
              </w:rPr>
            </w:pPr>
            <w:r>
              <w:rPr>
                <w:rFonts w:asciiTheme="minorHAnsi" w:hAnsiTheme="minorHAnsi" w:cstheme="minorHAnsi"/>
                <w:color w:val="000000"/>
                <w:sz w:val="22"/>
                <w:szCs w:val="22"/>
              </w:rPr>
              <w:t>Coefficients : 3</w:t>
            </w:r>
          </w:p>
        </w:tc>
        <w:tc>
          <w:tcPr>
            <w:tcW w:w="2635" w:type="dxa"/>
            <w:tcBorders>
              <w:top w:val="single" w:sz="4" w:space="0" w:color="000000"/>
              <w:left w:val="single" w:sz="4" w:space="0" w:color="000000"/>
              <w:bottom w:val="single" w:sz="4" w:space="0" w:color="000000"/>
              <w:right w:val="single" w:sz="4" w:space="0" w:color="000000"/>
            </w:tcBorders>
            <w:vAlign w:val="center"/>
          </w:tcPr>
          <w:p w14:paraId="560921AE" w14:textId="77777777" w:rsidR="00C70501" w:rsidRDefault="00C70501">
            <w:pPr>
              <w:spacing w:before="119" w:after="99" w:line="251" w:lineRule="auto"/>
              <w:rPr>
                <w:rFonts w:asciiTheme="minorHAnsi" w:hAnsiTheme="minorHAnsi" w:cstheme="minorHAnsi"/>
                <w:sz w:val="22"/>
                <w:szCs w:val="22"/>
              </w:rPr>
            </w:pPr>
            <w:r>
              <w:rPr>
                <w:rFonts w:asciiTheme="minorHAnsi" w:hAnsiTheme="minorHAnsi" w:cstheme="minorHAnsi"/>
                <w:sz w:val="22"/>
                <w:szCs w:val="22"/>
              </w:rPr>
              <w:t>Recherche documentaire et Conception de mémoire</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DE1F5" w14:textId="77777777" w:rsidR="00C70501" w:rsidRDefault="00BB4E4E" w:rsidP="00C70501">
            <w:pPr>
              <w:spacing w:before="124" w:after="96"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RSI9.7</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14:paraId="27B2545D" w14:textId="77777777" w:rsidR="00C70501" w:rsidRDefault="00C70501">
            <w:pPr>
              <w:spacing w:before="124" w:after="96" w:line="249" w:lineRule="auto"/>
              <w:jc w:val="center"/>
              <w:rPr>
                <w:rFonts w:asciiTheme="minorHAnsi" w:hAnsiTheme="minorHAnsi" w:cstheme="minorHAnsi"/>
                <w:b/>
                <w:color w:val="FF0000"/>
                <w:sz w:val="22"/>
                <w:szCs w:val="22"/>
              </w:rPr>
            </w:pPr>
            <w:r>
              <w:rPr>
                <w:rFonts w:asciiTheme="minorHAnsi" w:hAnsiTheme="minorHAnsi" w:cstheme="minorHAnsi"/>
                <w:b/>
                <w:color w:val="FF0000"/>
                <w:sz w:val="22"/>
                <w:szCs w:val="22"/>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2DCDB"/>
            <w:vAlign w:val="center"/>
          </w:tcPr>
          <w:p w14:paraId="7F5B3DE3" w14:textId="77777777" w:rsidR="00C70501" w:rsidRDefault="00C70501">
            <w:pPr>
              <w:spacing w:before="124" w:after="96" w:line="249" w:lineRule="auto"/>
              <w:jc w:val="center"/>
              <w:rPr>
                <w:rFonts w:asciiTheme="minorHAnsi" w:hAnsiTheme="minorHAnsi" w:cstheme="minorHAnsi"/>
                <w:b/>
                <w:color w:val="FF0000"/>
                <w:sz w:val="22"/>
                <w:szCs w:val="22"/>
              </w:rPr>
            </w:pPr>
            <w:r>
              <w:rPr>
                <w:rFonts w:asciiTheme="minorHAnsi" w:hAnsiTheme="minorHAnsi" w:cstheme="minorHAnsi"/>
                <w:b/>
                <w:color w:val="FF0000"/>
                <w:sz w:val="22"/>
                <w:szCs w:val="22"/>
              </w:rPr>
              <w:t>1</w:t>
            </w:r>
          </w:p>
        </w:tc>
        <w:tc>
          <w:tcPr>
            <w:tcW w:w="87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A621FF4" w14:textId="77777777" w:rsidR="00C70501" w:rsidRDefault="00C70501">
            <w:pPr>
              <w:spacing w:before="119" w:after="99" w:line="251" w:lineRule="auto"/>
              <w:jc w:val="center"/>
              <w:rPr>
                <w:rFonts w:asciiTheme="minorHAnsi" w:hAnsiTheme="minorHAnsi" w:cstheme="minorHAnsi"/>
                <w:b/>
                <w:sz w:val="22"/>
                <w:szCs w:val="22"/>
              </w:rPr>
            </w:pPr>
            <w:r>
              <w:rPr>
                <w:rFonts w:asciiTheme="minorHAnsi" w:hAnsiTheme="minorHAnsi" w:cstheme="minorHAnsi"/>
                <w:b/>
                <w:sz w:val="22"/>
                <w:szCs w:val="22"/>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14:paraId="5170C275" w14:textId="77777777" w:rsidR="00C70501" w:rsidRDefault="00C70501">
            <w:pPr>
              <w:spacing w:before="119" w:after="99" w:line="251" w:lineRule="auto"/>
              <w:jc w:val="center"/>
              <w:rPr>
                <w:rFonts w:asciiTheme="minorHAnsi" w:hAnsiTheme="minorHAnsi" w:cstheme="minorHAnsi"/>
                <w:b/>
                <w:sz w:val="22"/>
                <w:szCs w:val="22"/>
              </w:rPr>
            </w:pPr>
            <w:r>
              <w:rPr>
                <w:rFonts w:asciiTheme="minorHAnsi" w:hAnsiTheme="minorHAnsi" w:cstheme="minorHAnsi"/>
                <w:b/>
                <w:sz w:val="22"/>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DE0F524" w14:textId="77777777" w:rsidR="00C70501" w:rsidRDefault="00C70501">
            <w:pPr>
              <w:spacing w:before="119" w:after="99" w:line="251" w:lineRule="auto"/>
              <w:jc w:val="center"/>
              <w:rPr>
                <w:rFonts w:asciiTheme="minorHAnsi" w:hAnsiTheme="minorHAnsi" w:cstheme="minorHAnsi"/>
                <w:b/>
                <w:sz w:val="22"/>
                <w:szCs w:val="22"/>
              </w:rPr>
            </w:pPr>
            <w:r>
              <w:rPr>
                <w:rFonts w:asciiTheme="minorHAnsi" w:hAnsiTheme="minorHAnsi" w:cstheme="minorHAnsi"/>
                <w:b/>
                <w:sz w:val="22"/>
                <w:szCs w:val="22"/>
              </w:rPr>
              <w:t>-</w:t>
            </w:r>
          </w:p>
        </w:tc>
        <w:tc>
          <w:tcPr>
            <w:tcW w:w="938" w:type="dxa"/>
            <w:tcBorders>
              <w:top w:val="single" w:sz="4" w:space="0" w:color="000000"/>
              <w:left w:val="single" w:sz="4" w:space="0" w:color="000000"/>
              <w:bottom w:val="single" w:sz="4" w:space="0" w:color="000000"/>
              <w:right w:val="single" w:sz="4" w:space="0" w:color="000000"/>
            </w:tcBorders>
            <w:vAlign w:val="center"/>
          </w:tcPr>
          <w:p w14:paraId="6A2962D5" w14:textId="77777777" w:rsidR="00C70501" w:rsidRDefault="00C70501">
            <w:pPr>
              <w:spacing w:before="119" w:after="99" w:line="251" w:lineRule="auto"/>
              <w:jc w:val="center"/>
              <w:rPr>
                <w:rFonts w:asciiTheme="minorHAnsi" w:hAnsiTheme="minorHAnsi" w:cstheme="minorHAnsi"/>
                <w:sz w:val="22"/>
                <w:szCs w:val="22"/>
              </w:rPr>
            </w:pPr>
            <w:r>
              <w:rPr>
                <w:rFonts w:asciiTheme="minorHAnsi" w:hAnsiTheme="minorHAnsi" w:cstheme="minorHAnsi"/>
                <w:sz w:val="22"/>
                <w:szCs w:val="22"/>
              </w:rPr>
              <w:t>22h30</w:t>
            </w:r>
          </w:p>
        </w:tc>
        <w:tc>
          <w:tcPr>
            <w:tcW w:w="2104" w:type="dxa"/>
            <w:tcBorders>
              <w:top w:val="single" w:sz="4" w:space="0" w:color="000000"/>
              <w:left w:val="single" w:sz="4" w:space="0" w:color="000000"/>
              <w:bottom w:val="single" w:sz="4" w:space="0" w:color="000000"/>
              <w:right w:val="single" w:sz="4" w:space="0" w:color="000000"/>
            </w:tcBorders>
            <w:vAlign w:val="center"/>
          </w:tcPr>
          <w:p w14:paraId="50C16FDA" w14:textId="77777777" w:rsidR="00C70501" w:rsidRDefault="00C70501">
            <w:pPr>
              <w:spacing w:before="125" w:after="94" w:line="251" w:lineRule="auto"/>
              <w:jc w:val="center"/>
              <w:rPr>
                <w:rFonts w:asciiTheme="minorHAnsi" w:hAnsiTheme="minorHAnsi" w:cstheme="minorHAnsi"/>
                <w:color w:val="FF0000"/>
                <w:sz w:val="22"/>
                <w:szCs w:val="22"/>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27ECDC4F" w14:textId="77777777" w:rsidR="00C70501" w:rsidRDefault="00C70501">
            <w:pPr>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100%</w:t>
            </w:r>
          </w:p>
        </w:tc>
        <w:tc>
          <w:tcPr>
            <w:tcW w:w="1124" w:type="dxa"/>
            <w:vAlign w:val="center"/>
          </w:tcPr>
          <w:p w14:paraId="44CC7B92" w14:textId="77777777" w:rsidR="00C70501" w:rsidRDefault="00C70501">
            <w:pPr>
              <w:spacing w:before="124" w:after="96" w:line="249" w:lineRule="auto"/>
              <w:jc w:val="center"/>
              <w:rPr>
                <w:rFonts w:asciiTheme="minorHAnsi" w:hAnsiTheme="minorHAnsi" w:cstheme="minorHAnsi"/>
                <w:b/>
                <w:color w:val="000000"/>
                <w:sz w:val="22"/>
                <w:szCs w:val="22"/>
              </w:rPr>
            </w:pPr>
          </w:p>
        </w:tc>
        <w:tc>
          <w:tcPr>
            <w:tcW w:w="1124" w:type="dxa"/>
            <w:vAlign w:val="center"/>
          </w:tcPr>
          <w:p w14:paraId="73AD64B5" w14:textId="77777777" w:rsidR="00C70501" w:rsidRDefault="00C70501">
            <w:pPr>
              <w:jc w:val="center"/>
              <w:rPr>
                <w:rFonts w:asciiTheme="minorHAnsi" w:hAnsiTheme="minorHAnsi" w:cstheme="minorHAnsi"/>
                <w:sz w:val="22"/>
                <w:szCs w:val="22"/>
              </w:rPr>
            </w:pPr>
          </w:p>
        </w:tc>
        <w:tc>
          <w:tcPr>
            <w:tcW w:w="1124" w:type="dxa"/>
            <w:vAlign w:val="center"/>
          </w:tcPr>
          <w:p w14:paraId="5DFD5755" w14:textId="77777777" w:rsidR="00C70501" w:rsidRDefault="00C70501">
            <w:pPr>
              <w:spacing w:line="276" w:lineRule="auto"/>
              <w:jc w:val="center"/>
              <w:rPr>
                <w:rFonts w:asciiTheme="minorHAnsi" w:hAnsiTheme="minorHAnsi" w:cstheme="minorHAnsi"/>
                <w:sz w:val="22"/>
                <w:szCs w:val="22"/>
              </w:rPr>
            </w:pPr>
          </w:p>
        </w:tc>
        <w:tc>
          <w:tcPr>
            <w:tcW w:w="1124" w:type="dxa"/>
            <w:vAlign w:val="center"/>
          </w:tcPr>
          <w:p w14:paraId="5B0C4127" w14:textId="77777777" w:rsidR="00C70501" w:rsidRDefault="00C70501">
            <w:pPr>
              <w:spacing w:line="276" w:lineRule="auto"/>
              <w:jc w:val="center"/>
              <w:rPr>
                <w:rFonts w:asciiTheme="minorHAnsi" w:hAnsiTheme="minorHAnsi" w:cstheme="minorHAnsi"/>
                <w:sz w:val="22"/>
                <w:szCs w:val="22"/>
              </w:rPr>
            </w:pPr>
          </w:p>
        </w:tc>
        <w:tc>
          <w:tcPr>
            <w:tcW w:w="1124" w:type="dxa"/>
            <w:vAlign w:val="center"/>
          </w:tcPr>
          <w:p w14:paraId="002C56E1" w14:textId="77777777" w:rsidR="00C70501" w:rsidRDefault="00C70501">
            <w:pPr>
              <w:spacing w:line="276" w:lineRule="auto"/>
              <w:jc w:val="center"/>
              <w:rPr>
                <w:rFonts w:asciiTheme="minorHAnsi" w:hAnsiTheme="minorHAnsi" w:cstheme="minorHAnsi"/>
                <w:sz w:val="22"/>
                <w:szCs w:val="22"/>
              </w:rPr>
            </w:pPr>
          </w:p>
        </w:tc>
        <w:tc>
          <w:tcPr>
            <w:tcW w:w="1124" w:type="dxa"/>
            <w:vAlign w:val="center"/>
          </w:tcPr>
          <w:p w14:paraId="400DA3D2" w14:textId="77777777" w:rsidR="00C70501" w:rsidRDefault="00C70501">
            <w:pPr>
              <w:spacing w:line="276" w:lineRule="auto"/>
              <w:jc w:val="center"/>
              <w:rPr>
                <w:rFonts w:asciiTheme="minorHAnsi" w:hAnsiTheme="minorHAnsi" w:cstheme="minorHAnsi"/>
                <w:sz w:val="22"/>
                <w:szCs w:val="22"/>
              </w:rPr>
            </w:pPr>
          </w:p>
        </w:tc>
        <w:tc>
          <w:tcPr>
            <w:tcW w:w="1124" w:type="dxa"/>
          </w:tcPr>
          <w:p w14:paraId="66527DF7" w14:textId="77777777" w:rsidR="00C70501" w:rsidRDefault="00C70501">
            <w:pPr>
              <w:jc w:val="center"/>
              <w:rPr>
                <w:rFonts w:asciiTheme="minorHAnsi" w:hAnsiTheme="minorHAnsi" w:cstheme="minorHAnsi"/>
                <w:sz w:val="22"/>
                <w:szCs w:val="22"/>
              </w:rPr>
            </w:pPr>
          </w:p>
        </w:tc>
      </w:tr>
      <w:tr w:rsidR="00C70501" w14:paraId="34363122" w14:textId="77777777" w:rsidTr="00AD7F70">
        <w:trPr>
          <w:gridAfter w:val="1"/>
          <w:wAfter w:w="1124" w:type="dxa"/>
          <w:trHeight w:val="487"/>
        </w:trPr>
        <w:tc>
          <w:tcPr>
            <w:tcW w:w="236" w:type="dxa"/>
          </w:tcPr>
          <w:p w14:paraId="63AADA3E" w14:textId="77777777" w:rsidR="00C70501" w:rsidRDefault="00C70501" w:rsidP="00C70501">
            <w:pPr>
              <w:spacing w:line="276" w:lineRule="auto"/>
              <w:rPr>
                <w:rFonts w:asciiTheme="minorHAnsi" w:hAnsiTheme="minorHAnsi" w:cstheme="minorHAnsi"/>
                <w:sz w:val="22"/>
                <w:szCs w:val="22"/>
              </w:rPr>
            </w:pPr>
          </w:p>
        </w:tc>
        <w:tc>
          <w:tcPr>
            <w:tcW w:w="2096" w:type="dxa"/>
            <w:gridSpan w:val="2"/>
            <w:vMerge/>
            <w:tcBorders>
              <w:left w:val="single" w:sz="4" w:space="0" w:color="000000"/>
              <w:bottom w:val="single" w:sz="4" w:space="0" w:color="000000"/>
              <w:right w:val="single" w:sz="4" w:space="0" w:color="000000"/>
            </w:tcBorders>
            <w:shd w:val="clear" w:color="auto" w:fill="FFC000" w:themeFill="accent4"/>
            <w:vAlign w:val="center"/>
          </w:tcPr>
          <w:p w14:paraId="2C836E0B" w14:textId="77777777" w:rsidR="00C70501" w:rsidRDefault="00C70501" w:rsidP="00C70501">
            <w:pPr>
              <w:ind w:left="134" w:right="164"/>
              <w:rPr>
                <w:rFonts w:asciiTheme="minorHAnsi" w:hAnsiTheme="minorHAnsi" w:cstheme="minorHAnsi"/>
                <w:color w:val="000000"/>
                <w:sz w:val="22"/>
                <w:szCs w:val="22"/>
              </w:rPr>
            </w:pPr>
          </w:p>
        </w:tc>
        <w:tc>
          <w:tcPr>
            <w:tcW w:w="2635" w:type="dxa"/>
            <w:tcBorders>
              <w:top w:val="single" w:sz="4" w:space="0" w:color="000000"/>
              <w:left w:val="single" w:sz="4" w:space="0" w:color="000000"/>
              <w:bottom w:val="single" w:sz="4" w:space="0" w:color="000000"/>
              <w:right w:val="single" w:sz="4" w:space="0" w:color="000000"/>
            </w:tcBorders>
            <w:vAlign w:val="center"/>
          </w:tcPr>
          <w:p w14:paraId="49215697" w14:textId="77777777" w:rsidR="00C70501" w:rsidRPr="00F523BF" w:rsidRDefault="00C70501" w:rsidP="00C70501">
            <w:pPr>
              <w:spacing w:before="119" w:after="99" w:line="251" w:lineRule="exact"/>
              <w:ind w:left="142"/>
              <w:textAlignment w:val="baseline"/>
              <w:rPr>
                <w:rFonts w:asciiTheme="majorBidi" w:eastAsia="Times New Roman" w:hAnsiTheme="majorBidi" w:cstheme="majorBidi"/>
                <w:color w:val="FF0000"/>
                <w:lang w:eastAsia="fr-FR"/>
              </w:rPr>
            </w:pPr>
            <w:r w:rsidRPr="00F523BF">
              <w:rPr>
                <w:rFonts w:asciiTheme="majorBidi" w:eastAsia="Times New Roman" w:hAnsiTheme="majorBidi" w:cstheme="majorBidi"/>
                <w:color w:val="FF0000"/>
                <w:lang w:eastAsia="fr-FR"/>
              </w:rPr>
              <w:t>Reverse engineering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3BA58" w14:textId="77777777" w:rsidR="00C70501" w:rsidRPr="003521FA" w:rsidRDefault="00C70501" w:rsidP="00BB4E4E">
            <w:pPr>
              <w:spacing w:before="124" w:after="96" w:line="249" w:lineRule="auto"/>
              <w:jc w:val="center"/>
              <w:rPr>
                <w:rFonts w:asciiTheme="minorHAnsi" w:hAnsiTheme="minorHAnsi" w:cstheme="minorHAnsi"/>
                <w:b/>
                <w:color w:val="000000"/>
                <w:sz w:val="22"/>
                <w:szCs w:val="22"/>
              </w:rPr>
            </w:pPr>
            <w:r w:rsidRPr="00BB4E4E">
              <w:rPr>
                <w:rFonts w:asciiTheme="minorHAnsi" w:hAnsiTheme="minorHAnsi" w:cstheme="minorHAnsi"/>
                <w:b/>
                <w:color w:val="000000"/>
                <w:sz w:val="22"/>
                <w:szCs w:val="22"/>
              </w:rPr>
              <w:t>RS</w:t>
            </w:r>
            <w:r w:rsidR="00BB4E4E" w:rsidRPr="00BB4E4E">
              <w:rPr>
                <w:rFonts w:asciiTheme="minorHAnsi" w:hAnsiTheme="minorHAnsi" w:cstheme="minorHAnsi"/>
                <w:b/>
                <w:color w:val="000000"/>
                <w:sz w:val="22"/>
                <w:szCs w:val="22"/>
              </w:rPr>
              <w:t>I9</w:t>
            </w:r>
            <w:r w:rsidR="00BB4E4E" w:rsidRPr="003521FA">
              <w:rPr>
                <w:rFonts w:asciiTheme="minorHAnsi" w:hAnsiTheme="minorHAnsi" w:cstheme="minorHAnsi"/>
                <w:b/>
                <w:color w:val="000000"/>
                <w:sz w:val="22"/>
                <w:szCs w:val="22"/>
              </w:rPr>
              <w:t>.8</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14:paraId="6D10937D" w14:textId="77777777" w:rsidR="00C70501" w:rsidRDefault="00C70501" w:rsidP="00C70501">
            <w:pPr>
              <w:jc w:val="center"/>
            </w:pPr>
            <w:r>
              <w:t>2</w:t>
            </w:r>
          </w:p>
        </w:tc>
        <w:tc>
          <w:tcPr>
            <w:tcW w:w="911" w:type="dxa"/>
            <w:tcBorders>
              <w:top w:val="single" w:sz="4" w:space="0" w:color="000000"/>
              <w:left w:val="single" w:sz="4" w:space="0" w:color="000000"/>
              <w:bottom w:val="single" w:sz="4" w:space="0" w:color="000000"/>
              <w:right w:val="single" w:sz="4" w:space="0" w:color="000000"/>
            </w:tcBorders>
            <w:shd w:val="clear" w:color="auto" w:fill="F2DCDB"/>
            <w:vAlign w:val="center"/>
          </w:tcPr>
          <w:p w14:paraId="2FF7143A" w14:textId="77777777" w:rsidR="00C70501" w:rsidRDefault="00C70501" w:rsidP="00C70501">
            <w:pPr>
              <w:spacing w:line="276" w:lineRule="auto"/>
              <w:jc w:val="center"/>
            </w:pPr>
            <w:r>
              <w:t>2</w:t>
            </w:r>
          </w:p>
        </w:tc>
        <w:tc>
          <w:tcPr>
            <w:tcW w:w="87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34CFCB9D" w14:textId="77777777" w:rsidR="00C70501" w:rsidRDefault="00C70501" w:rsidP="00C70501">
            <w:pPr>
              <w:spacing w:line="276" w:lineRule="auto"/>
              <w:jc w:val="center"/>
            </w:pPr>
            <w:r>
              <w:rPr>
                <w:rFonts w:eastAsia="Calibri"/>
              </w:rPr>
              <w:t>1h30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14:paraId="22C31802" w14:textId="77777777" w:rsidR="00C70501" w:rsidRDefault="00C70501" w:rsidP="00C70501">
            <w:pPr>
              <w:spacing w:line="276" w:lineRule="auto"/>
              <w:jc w:val="center"/>
            </w:pPr>
          </w:p>
        </w:tc>
        <w:tc>
          <w:tcPr>
            <w:tcW w:w="84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317CD3A1" w14:textId="77777777" w:rsidR="00C70501" w:rsidRDefault="00C70501" w:rsidP="00C70501">
            <w:pPr>
              <w:spacing w:line="276" w:lineRule="auto"/>
              <w:jc w:val="center"/>
            </w:pPr>
            <w:r>
              <w:t>1h30</w:t>
            </w:r>
          </w:p>
        </w:tc>
        <w:tc>
          <w:tcPr>
            <w:tcW w:w="938" w:type="dxa"/>
            <w:tcBorders>
              <w:top w:val="single" w:sz="4" w:space="0" w:color="000000"/>
              <w:left w:val="single" w:sz="4" w:space="0" w:color="000000"/>
              <w:bottom w:val="single" w:sz="4" w:space="0" w:color="000000"/>
              <w:right w:val="single" w:sz="4" w:space="0" w:color="000000"/>
            </w:tcBorders>
            <w:vAlign w:val="center"/>
          </w:tcPr>
          <w:p w14:paraId="1CCF853B" w14:textId="77777777" w:rsidR="00C70501" w:rsidRDefault="00C70501" w:rsidP="00C70501">
            <w:pPr>
              <w:spacing w:line="276" w:lineRule="auto"/>
              <w:jc w:val="center"/>
            </w:pPr>
            <w:r>
              <w:rPr>
                <w:rFonts w:eastAsia="Calibri"/>
              </w:rPr>
              <w:t>45h00</w:t>
            </w:r>
          </w:p>
        </w:tc>
        <w:tc>
          <w:tcPr>
            <w:tcW w:w="2104" w:type="dxa"/>
            <w:tcBorders>
              <w:top w:val="single" w:sz="4" w:space="0" w:color="000000"/>
              <w:left w:val="single" w:sz="4" w:space="0" w:color="000000"/>
              <w:bottom w:val="single" w:sz="4" w:space="0" w:color="000000"/>
              <w:right w:val="single" w:sz="4" w:space="0" w:color="000000"/>
            </w:tcBorders>
            <w:vAlign w:val="center"/>
          </w:tcPr>
          <w:p w14:paraId="6036F5AF" w14:textId="77777777" w:rsidR="00C70501" w:rsidRDefault="00C70501" w:rsidP="00C70501">
            <w:pPr>
              <w:spacing w:line="276" w:lineRule="auto"/>
              <w:jc w:val="center"/>
              <w:rPr>
                <w:rFonts w:eastAsia="Calibri"/>
              </w:rPr>
            </w:pPr>
            <w:r>
              <w:rPr>
                <w:rFonts w:eastAsia="Calibri"/>
              </w:rPr>
              <w:t>40%</w:t>
            </w:r>
          </w:p>
        </w:tc>
        <w:tc>
          <w:tcPr>
            <w:tcW w:w="1309" w:type="dxa"/>
            <w:tcBorders>
              <w:top w:val="single" w:sz="4" w:space="0" w:color="000000"/>
              <w:left w:val="single" w:sz="4" w:space="0" w:color="000000"/>
              <w:bottom w:val="single" w:sz="4" w:space="0" w:color="000000"/>
              <w:right w:val="single" w:sz="4" w:space="0" w:color="000000"/>
            </w:tcBorders>
            <w:vAlign w:val="center"/>
          </w:tcPr>
          <w:p w14:paraId="377C1ED4" w14:textId="77777777" w:rsidR="00C70501" w:rsidRDefault="00C70501" w:rsidP="00C70501">
            <w:pPr>
              <w:spacing w:line="276" w:lineRule="auto"/>
              <w:jc w:val="center"/>
              <w:rPr>
                <w:rFonts w:eastAsia="Calibri"/>
              </w:rPr>
            </w:pPr>
            <w:r>
              <w:rPr>
                <w:rFonts w:eastAsia="Calibri"/>
              </w:rPr>
              <w:t>60%</w:t>
            </w:r>
          </w:p>
        </w:tc>
        <w:tc>
          <w:tcPr>
            <w:tcW w:w="1124" w:type="dxa"/>
            <w:vAlign w:val="center"/>
          </w:tcPr>
          <w:p w14:paraId="2FB78634" w14:textId="77777777" w:rsidR="00C70501" w:rsidRDefault="00C70501" w:rsidP="00C70501">
            <w:pPr>
              <w:spacing w:before="124" w:after="96" w:line="249" w:lineRule="auto"/>
              <w:jc w:val="center"/>
              <w:rPr>
                <w:rFonts w:asciiTheme="minorHAnsi" w:hAnsiTheme="minorHAnsi" w:cstheme="minorHAnsi"/>
                <w:b/>
                <w:color w:val="000000"/>
                <w:sz w:val="22"/>
                <w:szCs w:val="22"/>
              </w:rPr>
            </w:pPr>
          </w:p>
        </w:tc>
        <w:tc>
          <w:tcPr>
            <w:tcW w:w="1124" w:type="dxa"/>
            <w:vAlign w:val="center"/>
          </w:tcPr>
          <w:p w14:paraId="2EA454E7" w14:textId="77777777" w:rsidR="00C70501" w:rsidRDefault="00C70501" w:rsidP="00C70501">
            <w:pPr>
              <w:jc w:val="center"/>
              <w:rPr>
                <w:rFonts w:asciiTheme="minorHAnsi" w:hAnsiTheme="minorHAnsi" w:cstheme="minorHAnsi"/>
                <w:sz w:val="22"/>
                <w:szCs w:val="22"/>
              </w:rPr>
            </w:pPr>
          </w:p>
        </w:tc>
        <w:tc>
          <w:tcPr>
            <w:tcW w:w="1124" w:type="dxa"/>
            <w:vAlign w:val="center"/>
          </w:tcPr>
          <w:p w14:paraId="7159FDDA" w14:textId="77777777" w:rsidR="00C70501" w:rsidRDefault="00C70501" w:rsidP="00C70501">
            <w:pPr>
              <w:spacing w:line="276" w:lineRule="auto"/>
              <w:jc w:val="center"/>
              <w:rPr>
                <w:rFonts w:asciiTheme="minorHAnsi" w:hAnsiTheme="minorHAnsi" w:cstheme="minorHAnsi"/>
                <w:sz w:val="22"/>
                <w:szCs w:val="22"/>
              </w:rPr>
            </w:pPr>
          </w:p>
        </w:tc>
        <w:tc>
          <w:tcPr>
            <w:tcW w:w="1124" w:type="dxa"/>
            <w:vAlign w:val="center"/>
          </w:tcPr>
          <w:p w14:paraId="246C8F88" w14:textId="77777777" w:rsidR="00C70501" w:rsidRDefault="00C70501" w:rsidP="00C70501">
            <w:pPr>
              <w:spacing w:line="276" w:lineRule="auto"/>
              <w:jc w:val="center"/>
              <w:rPr>
                <w:rFonts w:asciiTheme="minorHAnsi" w:hAnsiTheme="minorHAnsi" w:cstheme="minorHAnsi"/>
                <w:sz w:val="22"/>
                <w:szCs w:val="22"/>
              </w:rPr>
            </w:pPr>
          </w:p>
        </w:tc>
        <w:tc>
          <w:tcPr>
            <w:tcW w:w="1124" w:type="dxa"/>
            <w:vAlign w:val="center"/>
          </w:tcPr>
          <w:p w14:paraId="73CB0748" w14:textId="77777777" w:rsidR="00C70501" w:rsidRDefault="00C70501" w:rsidP="00C70501">
            <w:pPr>
              <w:spacing w:line="276" w:lineRule="auto"/>
              <w:jc w:val="center"/>
              <w:rPr>
                <w:rFonts w:asciiTheme="minorHAnsi" w:hAnsiTheme="minorHAnsi" w:cstheme="minorHAnsi"/>
                <w:sz w:val="22"/>
                <w:szCs w:val="22"/>
              </w:rPr>
            </w:pPr>
          </w:p>
        </w:tc>
        <w:tc>
          <w:tcPr>
            <w:tcW w:w="1124" w:type="dxa"/>
            <w:vAlign w:val="center"/>
          </w:tcPr>
          <w:p w14:paraId="4EE33BCF" w14:textId="77777777" w:rsidR="00C70501" w:rsidRDefault="00C70501" w:rsidP="00C70501">
            <w:pPr>
              <w:spacing w:line="276" w:lineRule="auto"/>
              <w:jc w:val="center"/>
              <w:rPr>
                <w:rFonts w:asciiTheme="minorHAnsi" w:hAnsiTheme="minorHAnsi" w:cstheme="minorHAnsi"/>
                <w:sz w:val="22"/>
                <w:szCs w:val="22"/>
              </w:rPr>
            </w:pPr>
          </w:p>
        </w:tc>
        <w:tc>
          <w:tcPr>
            <w:tcW w:w="1124" w:type="dxa"/>
          </w:tcPr>
          <w:p w14:paraId="7E7A4857" w14:textId="77777777" w:rsidR="00C70501" w:rsidRDefault="00C70501" w:rsidP="00C70501">
            <w:pPr>
              <w:jc w:val="center"/>
              <w:rPr>
                <w:rFonts w:asciiTheme="minorHAnsi" w:hAnsiTheme="minorHAnsi" w:cstheme="minorHAnsi"/>
                <w:sz w:val="22"/>
                <w:szCs w:val="22"/>
              </w:rPr>
            </w:pPr>
          </w:p>
        </w:tc>
      </w:tr>
      <w:tr w:rsidR="003B3B84" w14:paraId="7B1784F7" w14:textId="77777777" w:rsidTr="00E773B5">
        <w:trPr>
          <w:gridBefore w:val="2"/>
          <w:wBefore w:w="269" w:type="dxa"/>
          <w:trHeight w:val="480"/>
        </w:trPr>
        <w:tc>
          <w:tcPr>
            <w:tcW w:w="4698" w:type="dxa"/>
            <w:gridSpan w:val="2"/>
            <w:tcBorders>
              <w:top w:val="single" w:sz="4" w:space="0" w:color="000000"/>
              <w:left w:val="single" w:sz="4" w:space="0" w:color="000000"/>
              <w:bottom w:val="single" w:sz="4" w:space="0" w:color="000000"/>
              <w:right w:val="single" w:sz="4" w:space="0" w:color="000000"/>
            </w:tcBorders>
          </w:tcPr>
          <w:p w14:paraId="1E07C530" w14:textId="77777777" w:rsidR="003B3B84" w:rsidRDefault="00671B20">
            <w:pPr>
              <w:spacing w:before="124" w:after="97" w:line="249" w:lineRule="auto"/>
              <w:ind w:right="734"/>
              <w:jc w:val="right"/>
              <w:rPr>
                <w:rFonts w:asciiTheme="minorHAnsi" w:hAnsiTheme="minorHAnsi" w:cstheme="minorHAnsi"/>
                <w:b/>
                <w:color w:val="000000"/>
                <w:sz w:val="22"/>
                <w:szCs w:val="22"/>
              </w:rPr>
            </w:pPr>
            <w:r>
              <w:rPr>
                <w:rFonts w:asciiTheme="minorHAnsi" w:hAnsiTheme="minorHAnsi" w:cstheme="minorHAnsi"/>
                <w:b/>
                <w:color w:val="000000"/>
                <w:sz w:val="22"/>
                <w:szCs w:val="22"/>
              </w:rPr>
              <w:t>Volume Horaire Total</w:t>
            </w:r>
          </w:p>
        </w:tc>
        <w:tc>
          <w:tcPr>
            <w:tcW w:w="1134" w:type="dxa"/>
            <w:tcBorders>
              <w:top w:val="single" w:sz="4" w:space="0" w:color="000000"/>
              <w:left w:val="single" w:sz="4" w:space="0" w:color="000000"/>
              <w:bottom w:val="single" w:sz="4" w:space="0" w:color="000000"/>
              <w:right w:val="single" w:sz="4" w:space="0" w:color="000000"/>
            </w:tcBorders>
          </w:tcPr>
          <w:p w14:paraId="2B248221" w14:textId="77777777" w:rsidR="003B3B84" w:rsidRDefault="003B3B84">
            <w:pPr>
              <w:spacing w:before="124" w:after="97" w:line="249" w:lineRule="auto"/>
              <w:jc w:val="center"/>
              <w:rPr>
                <w:rFonts w:asciiTheme="minorHAnsi" w:hAnsiTheme="minorHAnsi" w:cstheme="minorHAnsi"/>
                <w:b/>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Pr>
          <w:p w14:paraId="32A0EE9A" w14:textId="77777777" w:rsidR="003B3B84" w:rsidRDefault="00671B20">
            <w:pPr>
              <w:spacing w:before="124" w:after="97"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30</w:t>
            </w:r>
          </w:p>
        </w:tc>
        <w:tc>
          <w:tcPr>
            <w:tcW w:w="934" w:type="dxa"/>
            <w:gridSpan w:val="2"/>
            <w:tcBorders>
              <w:top w:val="single" w:sz="4" w:space="0" w:color="000000"/>
              <w:left w:val="single" w:sz="4" w:space="0" w:color="000000"/>
              <w:bottom w:val="single" w:sz="4" w:space="0" w:color="000000"/>
              <w:right w:val="single" w:sz="4" w:space="0" w:color="000000"/>
            </w:tcBorders>
          </w:tcPr>
          <w:p w14:paraId="62EE4FC7" w14:textId="77777777" w:rsidR="003B3B84" w:rsidRDefault="00671B20">
            <w:pPr>
              <w:spacing w:before="124" w:after="97"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19</w:t>
            </w:r>
          </w:p>
        </w:tc>
        <w:tc>
          <w:tcPr>
            <w:tcW w:w="889" w:type="dxa"/>
            <w:gridSpan w:val="2"/>
            <w:tcBorders>
              <w:top w:val="single" w:sz="4" w:space="0" w:color="000000"/>
              <w:left w:val="single" w:sz="4" w:space="0" w:color="000000"/>
              <w:bottom w:val="single" w:sz="4" w:space="0" w:color="000000"/>
              <w:right w:val="single" w:sz="4" w:space="0" w:color="000000"/>
            </w:tcBorders>
            <w:vAlign w:val="center"/>
          </w:tcPr>
          <w:p w14:paraId="6B776A38" w14:textId="77777777" w:rsidR="003B3B84" w:rsidRDefault="00671B20">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pacing w:val="-2"/>
                <w:sz w:val="22"/>
                <w:szCs w:val="22"/>
              </w:rPr>
              <w:t>15H00</w:t>
            </w:r>
          </w:p>
        </w:tc>
        <w:tc>
          <w:tcPr>
            <w:tcW w:w="984" w:type="dxa"/>
            <w:tcBorders>
              <w:top w:val="single" w:sz="4" w:space="0" w:color="000000"/>
              <w:left w:val="single" w:sz="4" w:space="0" w:color="000000"/>
              <w:bottom w:val="single" w:sz="4" w:space="0" w:color="000000"/>
              <w:right w:val="single" w:sz="4" w:space="0" w:color="000000"/>
            </w:tcBorders>
            <w:vAlign w:val="center"/>
          </w:tcPr>
          <w:p w14:paraId="5F32D9E2" w14:textId="77777777" w:rsidR="003B3B84" w:rsidRDefault="00671B20">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pacing w:val="-3"/>
                <w:sz w:val="22"/>
                <w:szCs w:val="22"/>
              </w:rPr>
              <w:t>03H00</w:t>
            </w:r>
          </w:p>
        </w:tc>
        <w:tc>
          <w:tcPr>
            <w:tcW w:w="843" w:type="dxa"/>
            <w:tcBorders>
              <w:top w:val="single" w:sz="4" w:space="0" w:color="000000"/>
              <w:left w:val="single" w:sz="4" w:space="0" w:color="000000"/>
              <w:bottom w:val="single" w:sz="4" w:space="0" w:color="000000"/>
              <w:right w:val="single" w:sz="4" w:space="0" w:color="000000"/>
            </w:tcBorders>
            <w:vAlign w:val="center"/>
          </w:tcPr>
          <w:p w14:paraId="3CDD908A" w14:textId="77777777" w:rsidR="003B3B84" w:rsidRDefault="00DF17C9">
            <w:pPr>
              <w:spacing w:before="124" w:after="97" w:line="249" w:lineRule="auto"/>
              <w:jc w:val="center"/>
              <w:rPr>
                <w:rFonts w:asciiTheme="minorHAnsi" w:hAnsiTheme="minorHAnsi" w:cstheme="minorHAnsi"/>
                <w:b/>
                <w:color w:val="000000"/>
                <w:sz w:val="22"/>
                <w:szCs w:val="22"/>
              </w:rPr>
            </w:pPr>
            <w:r>
              <w:rPr>
                <w:rFonts w:asciiTheme="majorBidi" w:eastAsia="Times New Roman" w:hAnsiTheme="majorBidi" w:cstheme="majorBidi"/>
                <w:b/>
                <w:sz w:val="22"/>
                <w:szCs w:val="22"/>
              </w:rPr>
              <w:t>10</w:t>
            </w:r>
            <w:r w:rsidR="00671B20">
              <w:rPr>
                <w:rFonts w:asciiTheme="majorBidi" w:eastAsia="Times New Roman" w:hAnsiTheme="majorBidi" w:cstheme="majorBidi"/>
                <w:b/>
                <w:sz w:val="22"/>
                <w:szCs w:val="22"/>
              </w:rPr>
              <w:t>H30</w:t>
            </w:r>
          </w:p>
        </w:tc>
        <w:tc>
          <w:tcPr>
            <w:tcW w:w="938" w:type="dxa"/>
            <w:tcBorders>
              <w:top w:val="single" w:sz="4" w:space="0" w:color="000000"/>
              <w:left w:val="single" w:sz="4" w:space="0" w:color="000000"/>
              <w:bottom w:val="single" w:sz="4" w:space="0" w:color="000000"/>
              <w:right w:val="single" w:sz="4" w:space="0" w:color="000000"/>
            </w:tcBorders>
            <w:shd w:val="clear" w:color="auto" w:fill="E5B9B7"/>
            <w:vAlign w:val="center"/>
          </w:tcPr>
          <w:p w14:paraId="1AFEC504" w14:textId="77777777" w:rsidR="003B3B84" w:rsidRDefault="00671B20">
            <w:pPr>
              <w:spacing w:before="124" w:after="97" w:line="249"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427H30</w:t>
            </w:r>
          </w:p>
        </w:tc>
        <w:tc>
          <w:tcPr>
            <w:tcW w:w="2104" w:type="dxa"/>
            <w:tcBorders>
              <w:top w:val="single" w:sz="4" w:space="0" w:color="000000"/>
              <w:left w:val="single" w:sz="4" w:space="0" w:color="000000"/>
              <w:bottom w:val="single" w:sz="4" w:space="0" w:color="000000"/>
              <w:right w:val="single" w:sz="4" w:space="0" w:color="000000"/>
            </w:tcBorders>
          </w:tcPr>
          <w:p w14:paraId="3AD8FDD9" w14:textId="77777777" w:rsidR="003B3B84" w:rsidRDefault="003B3B84">
            <w:pPr>
              <w:spacing w:before="124" w:after="97" w:line="249" w:lineRule="auto"/>
              <w:jc w:val="center"/>
              <w:rPr>
                <w:rFonts w:asciiTheme="minorHAnsi" w:hAnsiTheme="minorHAnsi" w:cstheme="minorHAnsi"/>
                <w:b/>
                <w:color w:val="000000"/>
                <w:sz w:val="22"/>
                <w:szCs w:val="22"/>
              </w:rPr>
            </w:pPr>
          </w:p>
        </w:tc>
        <w:tc>
          <w:tcPr>
            <w:tcW w:w="1309" w:type="dxa"/>
            <w:tcBorders>
              <w:top w:val="single" w:sz="4" w:space="0" w:color="000000"/>
              <w:left w:val="single" w:sz="4" w:space="0" w:color="000000"/>
              <w:bottom w:val="single" w:sz="4" w:space="0" w:color="000000"/>
              <w:right w:val="single" w:sz="4" w:space="0" w:color="000000"/>
            </w:tcBorders>
          </w:tcPr>
          <w:p w14:paraId="318F4E0B" w14:textId="77777777" w:rsidR="003B3B84" w:rsidRDefault="003B3B84">
            <w:pPr>
              <w:spacing w:before="124" w:after="97" w:line="249" w:lineRule="auto"/>
              <w:jc w:val="center"/>
              <w:rPr>
                <w:rFonts w:asciiTheme="minorHAnsi" w:hAnsiTheme="minorHAnsi" w:cstheme="minorHAnsi"/>
                <w:b/>
                <w:color w:val="000000"/>
                <w:sz w:val="22"/>
                <w:szCs w:val="22"/>
              </w:rPr>
            </w:pPr>
          </w:p>
        </w:tc>
        <w:tc>
          <w:tcPr>
            <w:tcW w:w="1124" w:type="dxa"/>
            <w:vAlign w:val="center"/>
          </w:tcPr>
          <w:p w14:paraId="61B1B829" w14:textId="77777777" w:rsidR="003B3B84" w:rsidRDefault="003B3B84">
            <w:pPr>
              <w:rPr>
                <w:rFonts w:asciiTheme="minorHAnsi" w:eastAsia="Calibri" w:hAnsiTheme="minorHAnsi" w:cstheme="minorHAnsi"/>
                <w:color w:val="000000"/>
                <w:sz w:val="22"/>
                <w:szCs w:val="22"/>
              </w:rPr>
            </w:pPr>
          </w:p>
          <w:p w14:paraId="79F2F7A0" w14:textId="77777777" w:rsidR="003B3B84" w:rsidRDefault="003B3B84">
            <w:pPr>
              <w:rPr>
                <w:rFonts w:asciiTheme="minorHAnsi" w:eastAsia="Calibri" w:hAnsiTheme="minorHAnsi" w:cstheme="minorHAnsi"/>
                <w:color w:val="000000"/>
                <w:sz w:val="22"/>
                <w:szCs w:val="22"/>
              </w:rPr>
            </w:pPr>
          </w:p>
        </w:tc>
        <w:tc>
          <w:tcPr>
            <w:tcW w:w="1124" w:type="dxa"/>
            <w:vAlign w:val="center"/>
          </w:tcPr>
          <w:p w14:paraId="7912A331" w14:textId="77777777" w:rsidR="003B3B84" w:rsidRDefault="003B3B84">
            <w:pPr>
              <w:spacing w:before="124" w:after="96" w:line="249" w:lineRule="auto"/>
              <w:jc w:val="center"/>
              <w:rPr>
                <w:rFonts w:asciiTheme="minorHAnsi" w:hAnsiTheme="minorHAnsi" w:cstheme="minorHAnsi"/>
                <w:b/>
                <w:color w:val="000000"/>
                <w:sz w:val="22"/>
                <w:szCs w:val="22"/>
              </w:rPr>
            </w:pPr>
          </w:p>
        </w:tc>
        <w:tc>
          <w:tcPr>
            <w:tcW w:w="1124" w:type="dxa"/>
            <w:vAlign w:val="center"/>
          </w:tcPr>
          <w:p w14:paraId="5B0B888F" w14:textId="77777777" w:rsidR="003B3B84" w:rsidRDefault="003B3B84">
            <w:pPr>
              <w:jc w:val="center"/>
              <w:rPr>
                <w:rFonts w:asciiTheme="minorHAnsi" w:hAnsiTheme="minorHAnsi" w:cstheme="minorHAnsi"/>
                <w:sz w:val="22"/>
                <w:szCs w:val="22"/>
              </w:rPr>
            </w:pPr>
          </w:p>
        </w:tc>
        <w:tc>
          <w:tcPr>
            <w:tcW w:w="1124" w:type="dxa"/>
            <w:vAlign w:val="center"/>
          </w:tcPr>
          <w:p w14:paraId="6482B63B" w14:textId="77777777" w:rsidR="003B3B84" w:rsidRDefault="003B3B84">
            <w:pPr>
              <w:spacing w:line="276" w:lineRule="auto"/>
              <w:jc w:val="center"/>
              <w:rPr>
                <w:rFonts w:asciiTheme="minorHAnsi" w:hAnsiTheme="minorHAnsi" w:cstheme="minorHAnsi"/>
                <w:sz w:val="22"/>
                <w:szCs w:val="22"/>
              </w:rPr>
            </w:pPr>
          </w:p>
        </w:tc>
        <w:tc>
          <w:tcPr>
            <w:tcW w:w="1124" w:type="dxa"/>
            <w:vAlign w:val="center"/>
          </w:tcPr>
          <w:p w14:paraId="0595DEF0" w14:textId="77777777" w:rsidR="003B3B84" w:rsidRDefault="003B3B84">
            <w:pPr>
              <w:spacing w:line="276" w:lineRule="auto"/>
              <w:jc w:val="center"/>
              <w:rPr>
                <w:rFonts w:asciiTheme="minorHAnsi" w:hAnsiTheme="minorHAnsi" w:cstheme="minorHAnsi"/>
                <w:sz w:val="22"/>
                <w:szCs w:val="22"/>
              </w:rPr>
            </w:pPr>
          </w:p>
        </w:tc>
        <w:tc>
          <w:tcPr>
            <w:tcW w:w="1124" w:type="dxa"/>
            <w:vAlign w:val="center"/>
          </w:tcPr>
          <w:p w14:paraId="61964712" w14:textId="77777777" w:rsidR="003B3B84" w:rsidRDefault="003B3B84">
            <w:pPr>
              <w:spacing w:line="276" w:lineRule="auto"/>
              <w:jc w:val="center"/>
              <w:rPr>
                <w:rFonts w:asciiTheme="minorHAnsi" w:hAnsiTheme="minorHAnsi" w:cstheme="minorHAnsi"/>
                <w:sz w:val="22"/>
                <w:szCs w:val="22"/>
              </w:rPr>
            </w:pPr>
          </w:p>
        </w:tc>
        <w:tc>
          <w:tcPr>
            <w:tcW w:w="1124" w:type="dxa"/>
            <w:vAlign w:val="center"/>
          </w:tcPr>
          <w:p w14:paraId="5D316BFB" w14:textId="77777777" w:rsidR="003B3B84" w:rsidRDefault="003B3B84">
            <w:pPr>
              <w:spacing w:line="276" w:lineRule="auto"/>
              <w:jc w:val="center"/>
              <w:rPr>
                <w:rFonts w:asciiTheme="minorHAnsi" w:hAnsiTheme="minorHAnsi" w:cstheme="minorHAnsi"/>
                <w:sz w:val="22"/>
                <w:szCs w:val="22"/>
              </w:rPr>
            </w:pPr>
          </w:p>
        </w:tc>
        <w:tc>
          <w:tcPr>
            <w:tcW w:w="1124" w:type="dxa"/>
            <w:vAlign w:val="center"/>
          </w:tcPr>
          <w:p w14:paraId="4C087258" w14:textId="77777777" w:rsidR="003B3B84" w:rsidRDefault="003B3B84">
            <w:pPr>
              <w:spacing w:line="276" w:lineRule="auto"/>
              <w:jc w:val="center"/>
              <w:rPr>
                <w:rFonts w:asciiTheme="minorHAnsi" w:hAnsiTheme="minorHAnsi" w:cstheme="minorHAnsi"/>
                <w:sz w:val="22"/>
                <w:szCs w:val="22"/>
              </w:rPr>
            </w:pPr>
          </w:p>
        </w:tc>
      </w:tr>
    </w:tbl>
    <w:p w14:paraId="5054E041" w14:textId="77777777" w:rsidR="003B3B84" w:rsidRDefault="003B3B84">
      <w:pPr>
        <w:widowControl w:val="0"/>
        <w:tabs>
          <w:tab w:val="left" w:pos="534"/>
        </w:tabs>
        <w:spacing w:before="63"/>
        <w:ind w:left="252"/>
        <w:rPr>
          <w:rFonts w:asciiTheme="minorHAnsi" w:eastAsia="Arial" w:hAnsiTheme="minorHAnsi" w:cstheme="minorHAnsi"/>
          <w:color w:val="000000"/>
          <w:sz w:val="22"/>
          <w:szCs w:val="22"/>
        </w:rPr>
      </w:pPr>
    </w:p>
    <w:p w14:paraId="632C0670" w14:textId="77777777" w:rsidR="003B3B84" w:rsidRDefault="003B3B84">
      <w:pPr>
        <w:rPr>
          <w:rFonts w:ascii="Cambria" w:eastAsia="Times New Roman" w:hAnsi="Cambria" w:cs="Calibri"/>
          <w:color w:val="FF0000"/>
          <w:sz w:val="20"/>
          <w:szCs w:val="20"/>
          <w:lang w:eastAsia="fr-FR"/>
        </w:rPr>
      </w:pPr>
    </w:p>
    <w:p w14:paraId="2AFFD4F3" w14:textId="77777777" w:rsidR="003B3B84" w:rsidRDefault="003B3B84">
      <w:pPr>
        <w:rPr>
          <w:rFonts w:ascii="Cambria" w:eastAsia="Times New Roman" w:hAnsi="Cambria" w:cs="Calibri"/>
          <w:color w:val="FF0000"/>
          <w:sz w:val="20"/>
          <w:szCs w:val="20"/>
          <w:lang w:eastAsia="fr-FR"/>
        </w:rPr>
      </w:pPr>
    </w:p>
    <w:p w14:paraId="33993516" w14:textId="77777777" w:rsidR="003B3B84" w:rsidRDefault="003B3B84">
      <w:pPr>
        <w:rPr>
          <w:rFonts w:ascii="Cambria" w:eastAsia="Times New Roman" w:hAnsi="Cambria" w:cs="Calibri"/>
          <w:color w:val="FF0000"/>
          <w:sz w:val="20"/>
          <w:szCs w:val="20"/>
          <w:lang w:eastAsia="fr-FR"/>
        </w:rPr>
      </w:pPr>
    </w:p>
    <w:p w14:paraId="1796596C" w14:textId="77777777" w:rsidR="003B3B84" w:rsidRDefault="003B3B84">
      <w:pPr>
        <w:rPr>
          <w:rFonts w:ascii="Cambria" w:eastAsia="Times New Roman" w:hAnsi="Cambria" w:cs="Calibri"/>
          <w:color w:val="FF0000"/>
          <w:sz w:val="20"/>
          <w:szCs w:val="20"/>
          <w:lang w:eastAsia="fr-FR"/>
        </w:rPr>
      </w:pPr>
    </w:p>
    <w:p w14:paraId="7DF14232" w14:textId="77777777" w:rsidR="003B3B84" w:rsidRDefault="00671B20">
      <w:pPr>
        <w:spacing w:after="200" w:line="276" w:lineRule="auto"/>
        <w:rPr>
          <w:rFonts w:asciiTheme="majorBidi" w:hAnsiTheme="majorBidi" w:cstheme="majorBidi"/>
          <w:b/>
        </w:rPr>
      </w:pPr>
      <w:r>
        <w:rPr>
          <w:rFonts w:asciiTheme="majorBidi" w:eastAsia="Calibri" w:hAnsiTheme="majorBidi" w:cstheme="majorBidi"/>
          <w:b/>
          <w:bCs/>
          <w:u w:val="thick" w:color="70AD47" w:themeColor="accent6"/>
        </w:rPr>
        <w:lastRenderedPageBreak/>
        <w:t xml:space="preserve">Semestre </w:t>
      </w:r>
      <w:r>
        <w:rPr>
          <w:rFonts w:asciiTheme="majorBidi" w:hAnsiTheme="majorBidi" w:cstheme="majorBidi"/>
          <w:b/>
          <w:bCs/>
          <w:u w:val="thick" w:color="F79646"/>
        </w:rPr>
        <w:t xml:space="preserve">10: </w:t>
      </w:r>
      <w:r>
        <w:rPr>
          <w:rFonts w:asciiTheme="majorBidi" w:hAnsiTheme="majorBidi" w:cstheme="majorBidi"/>
          <w:b/>
          <w:bCs/>
          <w:u w:val="single"/>
        </w:rPr>
        <w:t>Automatique et systèmes intélligents</w:t>
      </w:r>
    </w:p>
    <w:p w14:paraId="2B8580AF" w14:textId="77777777" w:rsidR="003B3B84" w:rsidRDefault="003B3B84">
      <w:pPr>
        <w:rPr>
          <w:rFonts w:asciiTheme="majorBidi" w:hAnsiTheme="majorBidi" w:cstheme="majorBidi"/>
        </w:rPr>
      </w:pPr>
    </w:p>
    <w:p w14:paraId="3BA6919E" w14:textId="77777777" w:rsidR="003B3B84" w:rsidRDefault="00671B20">
      <w:pPr>
        <w:rPr>
          <w:rFonts w:asciiTheme="majorBidi" w:hAnsiTheme="majorBidi" w:cstheme="majorBidi"/>
        </w:rPr>
      </w:pPr>
      <w:r>
        <w:rPr>
          <w:rFonts w:asciiTheme="majorBidi" w:hAnsiTheme="majorBidi" w:cstheme="majorBidi"/>
        </w:rPr>
        <w:t>Le Stage obligatoirement en relation avec le secteur industriel ou dans une enterprise ou réalisé dans le acre de l’arreté 1275 du 22 sept 2022.</w:t>
      </w:r>
    </w:p>
    <w:p w14:paraId="002D1E4A" w14:textId="77777777" w:rsidR="003B3B84" w:rsidRDefault="003B3B84">
      <w:pPr>
        <w:rPr>
          <w:rFonts w:asciiTheme="majorBidi" w:hAnsiTheme="majorBidi" w:cstheme="majorBidi"/>
        </w:rPr>
      </w:pPr>
    </w:p>
    <w:p w14:paraId="5DEF9FB9" w14:textId="77777777" w:rsidR="003B3B84" w:rsidRDefault="00671B20">
      <w:pPr>
        <w:pStyle w:val="Paragraphedeliste"/>
        <w:numPr>
          <w:ilvl w:val="0"/>
          <w:numId w:val="6"/>
        </w:numPr>
        <w:jc w:val="both"/>
        <w:rPr>
          <w:rFonts w:asciiTheme="majorBidi" w:hAnsiTheme="majorBidi" w:cstheme="majorBidi"/>
        </w:rPr>
      </w:pPr>
      <w:r>
        <w:rPr>
          <w:rFonts w:asciiTheme="majorBidi" w:hAnsiTheme="majorBidi" w:cstheme="majorBidi"/>
        </w:rPr>
        <w:t xml:space="preserve">Le Stage obligatoirement en relation avec le secteur industriel ou dans une enterprise, est sanctionné par un mémoire et une soutenance </w:t>
      </w:r>
    </w:p>
    <w:p w14:paraId="4CCF67CE" w14:textId="77777777" w:rsidR="003B3B84" w:rsidRDefault="003B3B84">
      <w:pPr>
        <w:rPr>
          <w:rFonts w:asciiTheme="majorBidi" w:hAnsiTheme="majorBidi" w:cstheme="majorBidi"/>
          <w:b/>
        </w:rPr>
      </w:pPr>
    </w:p>
    <w:p w14:paraId="4BCE2BC4" w14:textId="77777777" w:rsidR="003B3B84" w:rsidRDefault="003B3B84">
      <w:pPr>
        <w:rPr>
          <w:rFonts w:asciiTheme="majorBidi" w:hAnsiTheme="majorBidi" w:cstheme="majorBidi"/>
          <w:b/>
        </w:rPr>
      </w:pPr>
    </w:p>
    <w:tbl>
      <w:tblPr>
        <w:tblStyle w:val="Listeclaire-Accent612"/>
        <w:tblW w:w="9776" w:type="dxa"/>
        <w:tblInd w:w="0" w:type="dxa"/>
        <w:tblLook w:val="04A0" w:firstRow="1" w:lastRow="0" w:firstColumn="1" w:lastColumn="0" w:noHBand="0" w:noVBand="1"/>
      </w:tblPr>
      <w:tblGrid>
        <w:gridCol w:w="2444"/>
        <w:gridCol w:w="2444"/>
        <w:gridCol w:w="2444"/>
        <w:gridCol w:w="2444"/>
      </w:tblGrid>
      <w:tr w:rsidR="003B3B84" w14:paraId="25204210" w14:textId="77777777">
        <w:tc>
          <w:tcPr>
            <w:tcW w:w="2444" w:type="dxa"/>
            <w:tcBorders>
              <w:top w:val="single" w:sz="8" w:space="0" w:color="F79646"/>
              <w:left w:val="single" w:sz="8" w:space="0" w:color="F79646"/>
              <w:bottom w:val="nil"/>
              <w:right w:val="nil"/>
            </w:tcBorders>
            <w:shd w:val="clear" w:color="auto" w:fill="A8D08D" w:themeFill="accent6" w:themeFillTint="99"/>
          </w:tcPr>
          <w:p w14:paraId="3F71E78D" w14:textId="77777777" w:rsidR="003B3B84" w:rsidRDefault="003B3B84">
            <w:pPr>
              <w:jc w:val="center"/>
              <w:rPr>
                <w:rFonts w:asciiTheme="majorBidi" w:hAnsiTheme="majorBidi" w:cstheme="majorBidi"/>
                <w:b/>
              </w:rPr>
            </w:pPr>
          </w:p>
        </w:tc>
        <w:tc>
          <w:tcPr>
            <w:tcW w:w="2444" w:type="dxa"/>
            <w:tcBorders>
              <w:top w:val="single" w:sz="8" w:space="0" w:color="F79646"/>
              <w:left w:val="nil"/>
              <w:bottom w:val="nil"/>
              <w:right w:val="nil"/>
            </w:tcBorders>
            <w:shd w:val="clear" w:color="auto" w:fill="A8D08D" w:themeFill="accent6" w:themeFillTint="99"/>
          </w:tcPr>
          <w:p w14:paraId="0FCCF4E7" w14:textId="77777777" w:rsidR="003B3B84" w:rsidRDefault="00671B20">
            <w:pPr>
              <w:jc w:val="center"/>
              <w:rPr>
                <w:rFonts w:asciiTheme="majorBidi" w:hAnsiTheme="majorBidi" w:cstheme="majorBidi"/>
                <w:b/>
              </w:rPr>
            </w:pPr>
            <w:r>
              <w:rPr>
                <w:rFonts w:asciiTheme="majorBidi" w:hAnsiTheme="majorBidi" w:cstheme="majorBidi"/>
              </w:rPr>
              <w:t>VHS</w:t>
            </w:r>
          </w:p>
        </w:tc>
        <w:tc>
          <w:tcPr>
            <w:tcW w:w="2444" w:type="dxa"/>
            <w:tcBorders>
              <w:top w:val="single" w:sz="8" w:space="0" w:color="F79646"/>
              <w:left w:val="nil"/>
              <w:bottom w:val="nil"/>
              <w:right w:val="nil"/>
            </w:tcBorders>
            <w:shd w:val="clear" w:color="auto" w:fill="A8D08D" w:themeFill="accent6" w:themeFillTint="99"/>
          </w:tcPr>
          <w:p w14:paraId="44DBEBE1" w14:textId="77777777" w:rsidR="003B3B84" w:rsidRDefault="00671B20">
            <w:pPr>
              <w:jc w:val="center"/>
              <w:rPr>
                <w:rFonts w:asciiTheme="majorBidi" w:hAnsiTheme="majorBidi" w:cstheme="majorBidi"/>
                <w:b/>
              </w:rPr>
            </w:pPr>
            <w:r>
              <w:rPr>
                <w:rFonts w:asciiTheme="majorBidi" w:hAnsiTheme="majorBidi" w:cstheme="majorBidi"/>
              </w:rPr>
              <w:t xml:space="preserve">Coeff </w:t>
            </w:r>
          </w:p>
        </w:tc>
        <w:tc>
          <w:tcPr>
            <w:tcW w:w="2444" w:type="dxa"/>
            <w:tcBorders>
              <w:top w:val="single" w:sz="8" w:space="0" w:color="F79646"/>
              <w:left w:val="nil"/>
              <w:bottom w:val="nil"/>
              <w:right w:val="single" w:sz="8" w:space="0" w:color="F79646"/>
            </w:tcBorders>
            <w:shd w:val="clear" w:color="auto" w:fill="A8D08D" w:themeFill="accent6" w:themeFillTint="99"/>
          </w:tcPr>
          <w:p w14:paraId="43F4E5CA" w14:textId="77777777" w:rsidR="003B3B84" w:rsidRDefault="00671B20">
            <w:pPr>
              <w:jc w:val="center"/>
              <w:rPr>
                <w:rFonts w:asciiTheme="majorBidi" w:hAnsiTheme="majorBidi" w:cstheme="majorBidi"/>
                <w:b/>
              </w:rPr>
            </w:pPr>
            <w:r>
              <w:rPr>
                <w:rFonts w:asciiTheme="majorBidi" w:hAnsiTheme="majorBidi" w:cstheme="majorBidi"/>
              </w:rPr>
              <w:t>Crédits</w:t>
            </w:r>
          </w:p>
        </w:tc>
      </w:tr>
      <w:tr w:rsidR="003B3B84" w14:paraId="036EB076" w14:textId="77777777">
        <w:tc>
          <w:tcPr>
            <w:tcW w:w="2444" w:type="dxa"/>
            <w:tcBorders>
              <w:top w:val="nil"/>
              <w:left w:val="single" w:sz="8" w:space="0" w:color="F79646"/>
              <w:bottom w:val="nil"/>
              <w:right w:val="nil"/>
            </w:tcBorders>
          </w:tcPr>
          <w:p w14:paraId="619324D2" w14:textId="77777777" w:rsidR="003B3B84" w:rsidRDefault="00671B20">
            <w:pPr>
              <w:rPr>
                <w:rFonts w:asciiTheme="majorBidi" w:hAnsiTheme="majorBidi" w:cstheme="majorBidi"/>
                <w:b/>
              </w:rPr>
            </w:pPr>
            <w:r>
              <w:rPr>
                <w:rFonts w:asciiTheme="majorBidi" w:hAnsiTheme="majorBidi" w:cstheme="majorBidi"/>
              </w:rPr>
              <w:t>Travail Personnel</w:t>
            </w:r>
          </w:p>
        </w:tc>
        <w:tc>
          <w:tcPr>
            <w:tcW w:w="2444" w:type="dxa"/>
            <w:tcBorders>
              <w:top w:val="nil"/>
              <w:left w:val="nil"/>
              <w:bottom w:val="nil"/>
              <w:right w:val="nil"/>
            </w:tcBorders>
          </w:tcPr>
          <w:p w14:paraId="64F8714A" w14:textId="77777777" w:rsidR="003B3B84" w:rsidRDefault="003B3B84">
            <w:pPr>
              <w:jc w:val="center"/>
              <w:rPr>
                <w:rFonts w:asciiTheme="majorBidi" w:hAnsiTheme="majorBidi" w:cstheme="majorBidi"/>
                <w:bCs/>
              </w:rPr>
            </w:pPr>
          </w:p>
        </w:tc>
        <w:tc>
          <w:tcPr>
            <w:tcW w:w="2444" w:type="dxa"/>
            <w:tcBorders>
              <w:top w:val="nil"/>
              <w:left w:val="nil"/>
              <w:bottom w:val="nil"/>
              <w:right w:val="nil"/>
            </w:tcBorders>
          </w:tcPr>
          <w:p w14:paraId="2A1F1E64" w14:textId="77777777" w:rsidR="003B3B84" w:rsidRDefault="003B3B84">
            <w:pPr>
              <w:jc w:val="center"/>
              <w:rPr>
                <w:rFonts w:asciiTheme="majorBidi" w:hAnsiTheme="majorBidi" w:cstheme="majorBidi"/>
                <w:bCs/>
              </w:rPr>
            </w:pPr>
          </w:p>
        </w:tc>
        <w:tc>
          <w:tcPr>
            <w:tcW w:w="2444" w:type="dxa"/>
            <w:tcBorders>
              <w:top w:val="nil"/>
              <w:left w:val="nil"/>
              <w:bottom w:val="nil"/>
              <w:right w:val="single" w:sz="8" w:space="0" w:color="F79646"/>
            </w:tcBorders>
          </w:tcPr>
          <w:p w14:paraId="06DDBB7F" w14:textId="77777777" w:rsidR="003B3B84" w:rsidRDefault="003B3B84">
            <w:pPr>
              <w:jc w:val="center"/>
              <w:rPr>
                <w:rFonts w:asciiTheme="majorBidi" w:hAnsiTheme="majorBidi" w:cstheme="majorBidi"/>
                <w:bCs/>
              </w:rPr>
            </w:pPr>
          </w:p>
        </w:tc>
      </w:tr>
      <w:tr w:rsidR="003B3B84" w14:paraId="32F9970E" w14:textId="77777777">
        <w:tc>
          <w:tcPr>
            <w:tcW w:w="2444" w:type="dxa"/>
            <w:tcBorders>
              <w:top w:val="nil"/>
              <w:left w:val="single" w:sz="8" w:space="0" w:color="F79646"/>
              <w:bottom w:val="nil"/>
              <w:right w:val="nil"/>
            </w:tcBorders>
          </w:tcPr>
          <w:p w14:paraId="4874509F" w14:textId="77777777" w:rsidR="003B3B84" w:rsidRDefault="00671B20">
            <w:pPr>
              <w:rPr>
                <w:rFonts w:asciiTheme="majorBidi" w:hAnsiTheme="majorBidi" w:cstheme="majorBidi"/>
                <w:b/>
                <w:bCs/>
              </w:rPr>
            </w:pPr>
            <w:r>
              <w:rPr>
                <w:rFonts w:asciiTheme="majorBidi" w:hAnsiTheme="majorBidi" w:cstheme="majorBidi"/>
              </w:rPr>
              <w:t>Stage en entreprise</w:t>
            </w:r>
          </w:p>
        </w:tc>
        <w:tc>
          <w:tcPr>
            <w:tcW w:w="2444" w:type="dxa"/>
            <w:tcBorders>
              <w:top w:val="nil"/>
              <w:left w:val="nil"/>
              <w:bottom w:val="nil"/>
              <w:right w:val="nil"/>
            </w:tcBorders>
          </w:tcPr>
          <w:p w14:paraId="3145AE9E" w14:textId="77777777" w:rsidR="003B3B84" w:rsidRDefault="003B3B84">
            <w:pPr>
              <w:jc w:val="center"/>
              <w:rPr>
                <w:rFonts w:asciiTheme="majorBidi" w:hAnsiTheme="majorBidi" w:cstheme="majorBidi"/>
                <w:bCs/>
              </w:rPr>
            </w:pPr>
          </w:p>
        </w:tc>
        <w:tc>
          <w:tcPr>
            <w:tcW w:w="2444" w:type="dxa"/>
            <w:tcBorders>
              <w:top w:val="nil"/>
              <w:left w:val="nil"/>
              <w:bottom w:val="nil"/>
              <w:right w:val="nil"/>
            </w:tcBorders>
          </w:tcPr>
          <w:p w14:paraId="5948A87B" w14:textId="77777777" w:rsidR="003B3B84" w:rsidRDefault="00671B20">
            <w:pPr>
              <w:jc w:val="center"/>
              <w:rPr>
                <w:rFonts w:asciiTheme="majorBidi" w:hAnsiTheme="majorBidi" w:cstheme="majorBidi"/>
                <w:bCs/>
              </w:rPr>
            </w:pPr>
            <w:r>
              <w:rPr>
                <w:rFonts w:ascii="Arial" w:eastAsia="Arial" w:hAnsi="Arial" w:cs="Arial"/>
                <w:color w:val="000000"/>
              </w:rPr>
              <w:t>5</w:t>
            </w:r>
          </w:p>
        </w:tc>
        <w:tc>
          <w:tcPr>
            <w:tcW w:w="2444" w:type="dxa"/>
            <w:tcBorders>
              <w:top w:val="nil"/>
              <w:left w:val="nil"/>
              <w:bottom w:val="nil"/>
              <w:right w:val="single" w:sz="8" w:space="0" w:color="F79646"/>
            </w:tcBorders>
          </w:tcPr>
          <w:p w14:paraId="537462A8" w14:textId="77777777" w:rsidR="003B3B84" w:rsidRDefault="00671B20">
            <w:pPr>
              <w:jc w:val="center"/>
              <w:rPr>
                <w:rFonts w:asciiTheme="majorBidi" w:hAnsiTheme="majorBidi" w:cstheme="majorBidi"/>
                <w:bCs/>
              </w:rPr>
            </w:pPr>
            <w:r>
              <w:rPr>
                <w:rFonts w:ascii="Arial" w:eastAsia="Arial" w:hAnsi="Arial" w:cs="Arial"/>
                <w:color w:val="000000"/>
              </w:rPr>
              <w:t>5</w:t>
            </w:r>
          </w:p>
        </w:tc>
      </w:tr>
      <w:tr w:rsidR="003B3B84" w14:paraId="4AD76AB6" w14:textId="77777777">
        <w:tc>
          <w:tcPr>
            <w:tcW w:w="2444" w:type="dxa"/>
            <w:tcBorders>
              <w:top w:val="nil"/>
              <w:left w:val="single" w:sz="8" w:space="0" w:color="F79646"/>
              <w:bottom w:val="nil"/>
              <w:right w:val="nil"/>
            </w:tcBorders>
          </w:tcPr>
          <w:p w14:paraId="2C24CDA0" w14:textId="77777777" w:rsidR="003B3B84" w:rsidRDefault="00671B20">
            <w:pPr>
              <w:rPr>
                <w:rFonts w:asciiTheme="majorBidi" w:hAnsiTheme="majorBidi" w:cstheme="majorBidi"/>
                <w:b/>
                <w:bCs/>
              </w:rPr>
            </w:pPr>
            <w:r>
              <w:rPr>
                <w:rFonts w:asciiTheme="majorBidi" w:hAnsiTheme="majorBidi" w:cstheme="majorBidi"/>
              </w:rPr>
              <w:t>Séminaires</w:t>
            </w:r>
          </w:p>
        </w:tc>
        <w:tc>
          <w:tcPr>
            <w:tcW w:w="2444" w:type="dxa"/>
            <w:tcBorders>
              <w:top w:val="nil"/>
              <w:left w:val="nil"/>
              <w:bottom w:val="nil"/>
              <w:right w:val="nil"/>
            </w:tcBorders>
          </w:tcPr>
          <w:p w14:paraId="1AF14F4A" w14:textId="77777777" w:rsidR="003B3B84" w:rsidRDefault="003B3B84">
            <w:pPr>
              <w:jc w:val="center"/>
              <w:rPr>
                <w:rFonts w:asciiTheme="majorBidi" w:hAnsiTheme="majorBidi" w:cstheme="majorBidi"/>
                <w:bCs/>
              </w:rPr>
            </w:pPr>
          </w:p>
        </w:tc>
        <w:tc>
          <w:tcPr>
            <w:tcW w:w="2444" w:type="dxa"/>
            <w:tcBorders>
              <w:top w:val="nil"/>
              <w:left w:val="nil"/>
              <w:bottom w:val="nil"/>
              <w:right w:val="nil"/>
            </w:tcBorders>
          </w:tcPr>
          <w:p w14:paraId="367B8D65" w14:textId="77777777" w:rsidR="003B3B84" w:rsidRDefault="00671B20">
            <w:pPr>
              <w:jc w:val="center"/>
              <w:rPr>
                <w:rFonts w:asciiTheme="majorBidi" w:hAnsiTheme="majorBidi" w:cstheme="majorBidi"/>
                <w:bCs/>
              </w:rPr>
            </w:pPr>
            <w:r>
              <w:rPr>
                <w:rFonts w:ascii="Arial" w:eastAsia="Arial" w:hAnsi="Arial" w:cs="Arial"/>
                <w:color w:val="000000"/>
              </w:rPr>
              <w:t>15</w:t>
            </w:r>
          </w:p>
        </w:tc>
        <w:tc>
          <w:tcPr>
            <w:tcW w:w="2444" w:type="dxa"/>
            <w:tcBorders>
              <w:top w:val="nil"/>
              <w:left w:val="nil"/>
              <w:bottom w:val="nil"/>
              <w:right w:val="single" w:sz="8" w:space="0" w:color="F79646"/>
            </w:tcBorders>
          </w:tcPr>
          <w:p w14:paraId="3CEC286B" w14:textId="77777777" w:rsidR="003B3B84" w:rsidRDefault="00671B20">
            <w:pPr>
              <w:jc w:val="center"/>
              <w:rPr>
                <w:rFonts w:asciiTheme="majorBidi" w:hAnsiTheme="majorBidi" w:cstheme="majorBidi"/>
                <w:bCs/>
              </w:rPr>
            </w:pPr>
            <w:r>
              <w:rPr>
                <w:rFonts w:ascii="Arial" w:eastAsia="Arial" w:hAnsi="Arial" w:cs="Arial"/>
                <w:color w:val="000000"/>
              </w:rPr>
              <w:t>25</w:t>
            </w:r>
          </w:p>
        </w:tc>
      </w:tr>
      <w:tr w:rsidR="003B3B84" w14:paraId="16DB6780" w14:textId="77777777">
        <w:tc>
          <w:tcPr>
            <w:tcW w:w="2444" w:type="dxa"/>
            <w:tcBorders>
              <w:top w:val="nil"/>
              <w:left w:val="single" w:sz="8" w:space="0" w:color="F79646"/>
              <w:bottom w:val="nil"/>
              <w:right w:val="nil"/>
            </w:tcBorders>
          </w:tcPr>
          <w:p w14:paraId="452599CA" w14:textId="77777777" w:rsidR="003B3B84" w:rsidRDefault="00671B20">
            <w:pPr>
              <w:rPr>
                <w:rFonts w:asciiTheme="majorBidi" w:hAnsiTheme="majorBidi" w:cstheme="majorBidi"/>
                <w:b/>
                <w:bCs/>
              </w:rPr>
            </w:pPr>
            <w:r>
              <w:rPr>
                <w:rFonts w:asciiTheme="majorBidi" w:hAnsiTheme="majorBidi" w:cstheme="majorBidi"/>
              </w:rPr>
              <w:t xml:space="preserve">Projet de fin d’études </w:t>
            </w:r>
          </w:p>
        </w:tc>
        <w:tc>
          <w:tcPr>
            <w:tcW w:w="2444" w:type="dxa"/>
            <w:tcBorders>
              <w:top w:val="nil"/>
              <w:left w:val="nil"/>
              <w:bottom w:val="nil"/>
              <w:right w:val="nil"/>
            </w:tcBorders>
          </w:tcPr>
          <w:p w14:paraId="4E89B3C6" w14:textId="77777777" w:rsidR="003B3B84" w:rsidRDefault="003B3B84">
            <w:pPr>
              <w:jc w:val="center"/>
              <w:rPr>
                <w:rFonts w:asciiTheme="majorBidi" w:hAnsiTheme="majorBidi" w:cstheme="majorBidi"/>
                <w:bCs/>
              </w:rPr>
            </w:pPr>
          </w:p>
        </w:tc>
        <w:tc>
          <w:tcPr>
            <w:tcW w:w="2444" w:type="dxa"/>
            <w:tcBorders>
              <w:top w:val="nil"/>
              <w:left w:val="nil"/>
              <w:bottom w:val="nil"/>
              <w:right w:val="nil"/>
            </w:tcBorders>
          </w:tcPr>
          <w:p w14:paraId="13C28128" w14:textId="77777777" w:rsidR="003B3B84" w:rsidRDefault="003B3B84">
            <w:pPr>
              <w:jc w:val="center"/>
              <w:rPr>
                <w:rFonts w:asciiTheme="majorBidi" w:hAnsiTheme="majorBidi" w:cstheme="majorBidi"/>
                <w:bCs/>
              </w:rPr>
            </w:pPr>
          </w:p>
        </w:tc>
        <w:tc>
          <w:tcPr>
            <w:tcW w:w="2444" w:type="dxa"/>
            <w:tcBorders>
              <w:top w:val="nil"/>
              <w:left w:val="nil"/>
              <w:bottom w:val="nil"/>
              <w:right w:val="single" w:sz="8" w:space="0" w:color="F79646"/>
            </w:tcBorders>
          </w:tcPr>
          <w:p w14:paraId="27E1A749" w14:textId="77777777" w:rsidR="003B3B84" w:rsidRDefault="003B3B84">
            <w:pPr>
              <w:jc w:val="center"/>
              <w:rPr>
                <w:rFonts w:asciiTheme="majorBidi" w:hAnsiTheme="majorBidi" w:cstheme="majorBidi"/>
                <w:bCs/>
              </w:rPr>
            </w:pPr>
          </w:p>
        </w:tc>
      </w:tr>
      <w:tr w:rsidR="003B3B84" w14:paraId="7F5BB15A" w14:textId="77777777">
        <w:tc>
          <w:tcPr>
            <w:tcW w:w="2444" w:type="dxa"/>
            <w:tcBorders>
              <w:top w:val="nil"/>
              <w:left w:val="single" w:sz="8" w:space="0" w:color="F79646"/>
              <w:bottom w:val="single" w:sz="8" w:space="0" w:color="F79646"/>
              <w:right w:val="nil"/>
            </w:tcBorders>
          </w:tcPr>
          <w:p w14:paraId="7A1E5404" w14:textId="77777777" w:rsidR="003B3B84" w:rsidRDefault="00671B20">
            <w:pPr>
              <w:rPr>
                <w:rFonts w:asciiTheme="majorBidi" w:hAnsiTheme="majorBidi" w:cstheme="majorBidi"/>
                <w:b/>
                <w:bCs/>
              </w:rPr>
            </w:pPr>
            <w:r>
              <w:rPr>
                <w:rFonts w:asciiTheme="majorBidi" w:hAnsiTheme="majorBidi" w:cstheme="majorBidi"/>
              </w:rPr>
              <w:t>Total Semestre 10</w:t>
            </w:r>
          </w:p>
        </w:tc>
        <w:tc>
          <w:tcPr>
            <w:tcW w:w="2444" w:type="dxa"/>
            <w:tcBorders>
              <w:top w:val="nil"/>
              <w:left w:val="nil"/>
              <w:bottom w:val="single" w:sz="8" w:space="0" w:color="F79646"/>
              <w:right w:val="nil"/>
            </w:tcBorders>
          </w:tcPr>
          <w:p w14:paraId="788A1855" w14:textId="77777777" w:rsidR="003B3B84" w:rsidRDefault="003B3B84">
            <w:pPr>
              <w:jc w:val="center"/>
              <w:rPr>
                <w:rFonts w:asciiTheme="majorBidi" w:hAnsiTheme="majorBidi" w:cstheme="majorBidi"/>
                <w:bCs/>
              </w:rPr>
            </w:pPr>
          </w:p>
        </w:tc>
        <w:tc>
          <w:tcPr>
            <w:tcW w:w="2444" w:type="dxa"/>
            <w:tcBorders>
              <w:top w:val="nil"/>
              <w:left w:val="nil"/>
              <w:bottom w:val="single" w:sz="8" w:space="0" w:color="F79646"/>
              <w:right w:val="nil"/>
            </w:tcBorders>
          </w:tcPr>
          <w:p w14:paraId="64D470E2" w14:textId="77777777" w:rsidR="003B3B84" w:rsidRDefault="00671B20">
            <w:pPr>
              <w:jc w:val="center"/>
              <w:rPr>
                <w:rFonts w:asciiTheme="majorBidi" w:hAnsiTheme="majorBidi" w:cstheme="majorBidi"/>
                <w:bCs/>
              </w:rPr>
            </w:pPr>
            <w:r>
              <w:rPr>
                <w:rFonts w:ascii="Arial" w:eastAsia="Arial" w:hAnsi="Arial" w:cs="Arial"/>
                <w:color w:val="000000"/>
              </w:rPr>
              <w:t>20</w:t>
            </w:r>
          </w:p>
        </w:tc>
        <w:tc>
          <w:tcPr>
            <w:tcW w:w="2444" w:type="dxa"/>
            <w:tcBorders>
              <w:top w:val="nil"/>
              <w:left w:val="nil"/>
              <w:bottom w:val="single" w:sz="8" w:space="0" w:color="F79646"/>
              <w:right w:val="single" w:sz="8" w:space="0" w:color="F79646"/>
            </w:tcBorders>
          </w:tcPr>
          <w:p w14:paraId="44FB7F9E" w14:textId="77777777" w:rsidR="003B3B84" w:rsidRDefault="00671B20">
            <w:pPr>
              <w:jc w:val="center"/>
              <w:rPr>
                <w:rFonts w:asciiTheme="majorBidi" w:hAnsiTheme="majorBidi" w:cstheme="majorBidi"/>
                <w:bCs/>
              </w:rPr>
            </w:pPr>
            <w:r>
              <w:rPr>
                <w:rFonts w:ascii="Arial" w:eastAsia="Arial" w:hAnsi="Arial" w:cs="Arial"/>
                <w:color w:val="000000"/>
              </w:rPr>
              <w:t>30</w:t>
            </w:r>
          </w:p>
        </w:tc>
      </w:tr>
    </w:tbl>
    <w:p w14:paraId="7BAFCB8B" w14:textId="77777777" w:rsidR="003B3B84" w:rsidRDefault="00671B20">
      <w:pPr>
        <w:spacing w:before="120"/>
        <w:rPr>
          <w:rFonts w:asciiTheme="majorBidi" w:eastAsia="Calibri" w:hAnsiTheme="majorBidi" w:cstheme="majorBidi"/>
          <w:b/>
          <w:bCs/>
          <w:u w:val="thick" w:color="F79646"/>
        </w:rPr>
      </w:pPr>
      <w:r>
        <w:rPr>
          <w:rFonts w:asciiTheme="majorBidi" w:eastAsia="Calibri" w:hAnsiTheme="majorBidi" w:cstheme="majorBidi"/>
          <w:b/>
          <w:bCs/>
          <w:u w:val="thick" w:color="F79646"/>
        </w:rPr>
        <w:t>Ce tableau est donné à titre indicatif</w:t>
      </w:r>
    </w:p>
    <w:p w14:paraId="22208B75" w14:textId="77777777" w:rsidR="003B3B84" w:rsidRDefault="003B3B84">
      <w:pPr>
        <w:rPr>
          <w:rFonts w:asciiTheme="majorBidi" w:eastAsia="Calibri" w:hAnsiTheme="majorBidi" w:cstheme="majorBidi"/>
          <w:b/>
          <w:bCs/>
          <w:u w:val="thick" w:color="F79646"/>
        </w:rPr>
      </w:pPr>
    </w:p>
    <w:p w14:paraId="5592DA00" w14:textId="77777777" w:rsidR="003B3B84" w:rsidRDefault="00671B20">
      <w:pPr>
        <w:rPr>
          <w:rFonts w:asciiTheme="majorBidi" w:eastAsia="Calibri" w:hAnsiTheme="majorBidi" w:cstheme="majorBidi"/>
          <w:b/>
          <w:bCs/>
          <w:u w:val="thick" w:color="F79646"/>
        </w:rPr>
      </w:pPr>
      <w:r>
        <w:rPr>
          <w:rFonts w:asciiTheme="majorBidi" w:eastAsia="Calibri" w:hAnsiTheme="majorBidi" w:cstheme="majorBidi"/>
          <w:b/>
          <w:bCs/>
          <w:u w:val="thick" w:color="F79646"/>
        </w:rPr>
        <w:t>Évaluation du Projet de Fin de Cycle d’Ingénieur</w:t>
      </w:r>
    </w:p>
    <w:p w14:paraId="7DC20B50" w14:textId="77777777" w:rsidR="003B3B84" w:rsidRDefault="003B3B84">
      <w:pPr>
        <w:rPr>
          <w:rFonts w:asciiTheme="majorBidi" w:hAnsiTheme="majorBidi" w:cstheme="majorBidi"/>
          <w:bCs/>
        </w:rPr>
      </w:pPr>
    </w:p>
    <w:p w14:paraId="1838E9AF" w14:textId="77777777" w:rsidR="003B3B84" w:rsidRDefault="00671B20">
      <w:pPr>
        <w:numPr>
          <w:ilvl w:val="0"/>
          <w:numId w:val="7"/>
        </w:numPr>
        <w:rPr>
          <w:rFonts w:asciiTheme="majorBidi" w:hAnsiTheme="majorBidi" w:cstheme="majorBidi"/>
          <w:bCs/>
        </w:rPr>
      </w:pPr>
      <w:r>
        <w:rPr>
          <w:rFonts w:asciiTheme="majorBidi" w:hAnsiTheme="majorBidi" w:cstheme="majorBidi"/>
          <w:bCs/>
        </w:rPr>
        <w:t xml:space="preserve">Valeur scientifique  (Appréciation du jury)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14:paraId="5A69AE85" w14:textId="77777777" w:rsidR="003B3B84" w:rsidRDefault="00671B20">
      <w:pPr>
        <w:numPr>
          <w:ilvl w:val="0"/>
          <w:numId w:val="7"/>
        </w:numPr>
        <w:rPr>
          <w:rFonts w:asciiTheme="majorBidi" w:hAnsiTheme="majorBidi" w:cstheme="majorBidi"/>
          <w:bCs/>
        </w:rPr>
      </w:pPr>
      <w:r>
        <w:rPr>
          <w:rFonts w:asciiTheme="majorBidi" w:hAnsiTheme="majorBidi" w:cstheme="majorBidi"/>
          <w:bCs/>
        </w:rPr>
        <w:t>Rédaction du Mémoire (Appréciation du jury)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14:paraId="23591D41" w14:textId="77777777" w:rsidR="003B3B84" w:rsidRDefault="00671B20">
      <w:pPr>
        <w:numPr>
          <w:ilvl w:val="0"/>
          <w:numId w:val="7"/>
        </w:numPr>
        <w:rPr>
          <w:rFonts w:asciiTheme="majorBidi" w:hAnsiTheme="majorBidi" w:cstheme="majorBidi"/>
          <w:bCs/>
        </w:rPr>
      </w:pPr>
      <w:r>
        <w:rPr>
          <w:rFonts w:asciiTheme="majorBidi" w:hAnsiTheme="majorBidi" w:cstheme="majorBidi"/>
          <w:bCs/>
        </w:rPr>
        <w:t>Présentation et réponse aux questions (Appréciation du jury)</w:t>
      </w:r>
      <w:r>
        <w:rPr>
          <w:rFonts w:asciiTheme="majorBidi" w:hAnsiTheme="majorBidi" w:cstheme="majorBidi"/>
          <w:bCs/>
        </w:rPr>
        <w:tab/>
      </w:r>
      <w:r>
        <w:rPr>
          <w:rFonts w:asciiTheme="majorBidi" w:hAnsiTheme="majorBidi" w:cstheme="majorBidi"/>
          <w:bCs/>
        </w:rPr>
        <w:tab/>
        <w:t>/4</w:t>
      </w:r>
    </w:p>
    <w:p w14:paraId="2CC40089" w14:textId="77777777" w:rsidR="003B3B84" w:rsidRDefault="00671B20">
      <w:pPr>
        <w:numPr>
          <w:ilvl w:val="0"/>
          <w:numId w:val="7"/>
        </w:numPr>
        <w:rPr>
          <w:rFonts w:asciiTheme="majorBidi" w:hAnsiTheme="majorBidi" w:cstheme="majorBidi"/>
          <w:bCs/>
        </w:rPr>
      </w:pPr>
      <w:r>
        <w:rPr>
          <w:rFonts w:asciiTheme="majorBidi" w:hAnsiTheme="majorBidi" w:cstheme="majorBidi"/>
          <w:bCs/>
        </w:rPr>
        <w:t>Appréciation de l’encadreur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14:paraId="76554AE7" w14:textId="77777777" w:rsidR="003B3B84" w:rsidRDefault="00671B20">
      <w:pPr>
        <w:numPr>
          <w:ilvl w:val="0"/>
          <w:numId w:val="7"/>
        </w:numPr>
        <w:rPr>
          <w:rFonts w:asciiTheme="majorBidi" w:hAnsiTheme="majorBidi" w:cstheme="majorBidi"/>
          <w:bCs/>
        </w:rPr>
      </w:pPr>
      <w:r>
        <w:rPr>
          <w:rFonts w:asciiTheme="majorBidi" w:hAnsiTheme="majorBidi" w:cstheme="majorBidi"/>
          <w:bCs/>
        </w:rPr>
        <w:t>Présentation du rapport de stage (Appréciation du jury)</w:t>
      </w:r>
      <w:r>
        <w:rPr>
          <w:rFonts w:asciiTheme="majorBidi" w:hAnsiTheme="majorBidi" w:cstheme="majorBidi"/>
          <w:bCs/>
        </w:rPr>
        <w:tab/>
      </w:r>
      <w:r>
        <w:rPr>
          <w:rFonts w:asciiTheme="majorBidi" w:hAnsiTheme="majorBidi" w:cstheme="majorBidi"/>
          <w:bCs/>
        </w:rPr>
        <w:tab/>
        <w:t>/3</w:t>
      </w:r>
    </w:p>
    <w:p w14:paraId="41277688" w14:textId="77777777" w:rsidR="003B3B84" w:rsidRDefault="003B3B84">
      <w:pPr>
        <w:rPr>
          <w:rFonts w:asciiTheme="majorBidi" w:hAnsiTheme="majorBidi" w:cstheme="majorBidi"/>
        </w:rPr>
      </w:pPr>
    </w:p>
    <w:p w14:paraId="21FB0790" w14:textId="77777777" w:rsidR="003B3B84" w:rsidRDefault="003B3B84">
      <w:pPr>
        <w:rPr>
          <w:rFonts w:ascii="Cambria" w:eastAsia="Times New Roman" w:hAnsi="Cambria" w:cs="Calibri"/>
          <w:color w:val="FF0000"/>
          <w:sz w:val="20"/>
          <w:szCs w:val="20"/>
          <w:lang w:eastAsia="fr-FR"/>
        </w:rPr>
      </w:pPr>
    </w:p>
    <w:p w14:paraId="365DF615" w14:textId="77777777" w:rsidR="003B3B84" w:rsidRDefault="003B3B84">
      <w:pPr>
        <w:rPr>
          <w:rFonts w:ascii="Cambria" w:eastAsia="Times New Roman" w:hAnsi="Cambria" w:cs="Calibri"/>
          <w:color w:val="FF0000"/>
          <w:sz w:val="20"/>
          <w:szCs w:val="20"/>
          <w:lang w:eastAsia="fr-FR"/>
        </w:rPr>
      </w:pPr>
    </w:p>
    <w:p w14:paraId="4DB64424" w14:textId="77777777" w:rsidR="003B3B84" w:rsidRDefault="003B3B84">
      <w:pPr>
        <w:rPr>
          <w:rFonts w:ascii="Cambria" w:eastAsia="Times New Roman" w:hAnsi="Cambria" w:cs="Calibri"/>
          <w:color w:val="FF0000"/>
          <w:sz w:val="20"/>
          <w:szCs w:val="20"/>
          <w:lang w:eastAsia="fr-FR"/>
        </w:rPr>
      </w:pPr>
    </w:p>
    <w:p w14:paraId="646101FA" w14:textId="77777777" w:rsidR="003B3B84" w:rsidRDefault="003B3B84">
      <w:pPr>
        <w:rPr>
          <w:rFonts w:ascii="Cambria" w:eastAsia="Times New Roman" w:hAnsi="Cambria" w:cs="Calibri"/>
          <w:color w:val="FF0000"/>
          <w:sz w:val="20"/>
          <w:szCs w:val="20"/>
          <w:lang w:eastAsia="fr-FR"/>
        </w:rPr>
        <w:sectPr w:rsidR="003B3B84">
          <w:pgSz w:w="16838" w:h="11906" w:orient="landscape"/>
          <w:pgMar w:top="993" w:right="962" w:bottom="709" w:left="1134" w:header="709" w:footer="709" w:gutter="0"/>
          <w:pgBorders w:offsetFrom="page">
            <w:top w:val="double" w:sz="18" w:space="24" w:color="ED7D31" w:themeColor="accent2"/>
            <w:left w:val="double" w:sz="18" w:space="24" w:color="ED7D31" w:themeColor="accent2"/>
            <w:bottom w:val="double" w:sz="18" w:space="24" w:color="ED7D31" w:themeColor="accent2"/>
            <w:right w:val="double" w:sz="18" w:space="24" w:color="ED7D31" w:themeColor="accent2"/>
          </w:pgBorders>
          <w:cols w:space="720"/>
          <w:docGrid w:linePitch="326"/>
        </w:sectPr>
      </w:pPr>
    </w:p>
    <w:p w14:paraId="7895B90C" w14:textId="77777777" w:rsidR="003B3B84" w:rsidRDefault="003B3B84">
      <w:pPr>
        <w:spacing w:before="104" w:line="360" w:lineRule="auto"/>
        <w:textAlignment w:val="baseline"/>
        <w:rPr>
          <w:rFonts w:eastAsia="Times New Roman"/>
          <w:b/>
          <w:color w:val="000000"/>
          <w:w w:val="95"/>
          <w:sz w:val="40"/>
          <w:szCs w:val="22"/>
          <w:lang w:eastAsia="en-US"/>
        </w:rPr>
      </w:pPr>
    </w:p>
    <w:p w14:paraId="22E8EA69" w14:textId="77777777" w:rsidR="003B3B84" w:rsidRDefault="003B3B84">
      <w:pPr>
        <w:spacing w:before="104" w:line="360" w:lineRule="auto"/>
        <w:textAlignment w:val="baseline"/>
        <w:rPr>
          <w:rFonts w:eastAsia="Times New Roman"/>
          <w:b/>
          <w:color w:val="000000"/>
          <w:w w:val="95"/>
          <w:sz w:val="40"/>
          <w:szCs w:val="22"/>
          <w:lang w:eastAsia="en-US"/>
        </w:rPr>
      </w:pPr>
    </w:p>
    <w:p w14:paraId="5C758B18" w14:textId="77777777" w:rsidR="003B3B84" w:rsidRDefault="003B3B84">
      <w:pPr>
        <w:spacing w:before="104" w:line="360" w:lineRule="auto"/>
        <w:textAlignment w:val="baseline"/>
        <w:rPr>
          <w:rFonts w:eastAsia="Times New Roman"/>
          <w:b/>
          <w:color w:val="000000"/>
          <w:w w:val="95"/>
          <w:sz w:val="40"/>
          <w:szCs w:val="22"/>
          <w:lang w:eastAsia="en-US"/>
        </w:rPr>
      </w:pPr>
    </w:p>
    <w:p w14:paraId="24660677" w14:textId="77777777" w:rsidR="003B3B84" w:rsidRDefault="003B3B84">
      <w:pPr>
        <w:spacing w:before="104" w:line="360" w:lineRule="auto"/>
        <w:textAlignment w:val="baseline"/>
        <w:rPr>
          <w:rFonts w:eastAsia="Times New Roman"/>
          <w:b/>
          <w:color w:val="000000"/>
          <w:w w:val="95"/>
          <w:sz w:val="40"/>
          <w:szCs w:val="22"/>
          <w:lang w:eastAsia="en-US"/>
        </w:rPr>
      </w:pPr>
    </w:p>
    <w:p w14:paraId="7912C889" w14:textId="77777777" w:rsidR="003B3B84" w:rsidRDefault="003B3B84">
      <w:pPr>
        <w:spacing w:before="104" w:line="360" w:lineRule="auto"/>
        <w:textAlignment w:val="baseline"/>
        <w:rPr>
          <w:rFonts w:eastAsia="Times New Roman"/>
          <w:b/>
          <w:color w:val="000000"/>
          <w:w w:val="95"/>
          <w:sz w:val="40"/>
          <w:szCs w:val="22"/>
          <w:lang w:eastAsia="en-US"/>
        </w:rPr>
      </w:pPr>
    </w:p>
    <w:p w14:paraId="60A430A5" w14:textId="77777777" w:rsidR="003B3B84" w:rsidRDefault="003B3B84">
      <w:pPr>
        <w:spacing w:before="104" w:line="360" w:lineRule="auto"/>
        <w:textAlignment w:val="baseline"/>
        <w:rPr>
          <w:rFonts w:eastAsia="Times New Roman"/>
          <w:b/>
          <w:color w:val="000000"/>
          <w:w w:val="95"/>
          <w:sz w:val="40"/>
          <w:szCs w:val="22"/>
          <w:lang w:eastAsia="en-US"/>
        </w:rPr>
      </w:pPr>
    </w:p>
    <w:p w14:paraId="15EB13F8" w14:textId="77777777" w:rsidR="003B3B84" w:rsidRDefault="003B3B84">
      <w:pPr>
        <w:spacing w:before="104" w:line="360" w:lineRule="auto"/>
        <w:textAlignment w:val="baseline"/>
        <w:rPr>
          <w:rFonts w:eastAsia="Times New Roman"/>
          <w:b/>
          <w:color w:val="000000"/>
          <w:w w:val="95"/>
          <w:sz w:val="40"/>
          <w:szCs w:val="22"/>
          <w:lang w:eastAsia="en-US"/>
        </w:rPr>
      </w:pPr>
    </w:p>
    <w:p w14:paraId="7669C564" w14:textId="77777777" w:rsidR="003B3B84" w:rsidRDefault="003B3B84">
      <w:pPr>
        <w:spacing w:before="104" w:line="360" w:lineRule="auto"/>
        <w:textAlignment w:val="baseline"/>
        <w:rPr>
          <w:rFonts w:eastAsia="Times New Roman"/>
          <w:b/>
          <w:color w:val="000000"/>
          <w:w w:val="95"/>
          <w:sz w:val="40"/>
          <w:szCs w:val="22"/>
          <w:lang w:eastAsia="en-US"/>
        </w:rPr>
      </w:pPr>
    </w:p>
    <w:p w14:paraId="52C6854A" w14:textId="77777777" w:rsidR="003B3B84" w:rsidRDefault="003B3B84">
      <w:pPr>
        <w:spacing w:before="104" w:line="360" w:lineRule="auto"/>
        <w:textAlignment w:val="baseline"/>
        <w:rPr>
          <w:rFonts w:eastAsia="Times New Roman"/>
          <w:b/>
          <w:color w:val="000000"/>
          <w:w w:val="95"/>
          <w:sz w:val="40"/>
          <w:szCs w:val="22"/>
          <w:lang w:eastAsia="en-US"/>
        </w:rPr>
      </w:pPr>
    </w:p>
    <w:p w14:paraId="24F43A61" w14:textId="77777777" w:rsidR="003B3B84" w:rsidRDefault="003B3B84">
      <w:pPr>
        <w:spacing w:before="104" w:line="360" w:lineRule="auto"/>
        <w:textAlignment w:val="baseline"/>
        <w:rPr>
          <w:rFonts w:eastAsia="Times New Roman"/>
          <w:b/>
          <w:color w:val="000000"/>
          <w:w w:val="95"/>
          <w:sz w:val="40"/>
          <w:szCs w:val="22"/>
          <w:lang w:eastAsia="en-US"/>
        </w:rPr>
      </w:pPr>
    </w:p>
    <w:p w14:paraId="4870748D" w14:textId="77777777" w:rsidR="003B3B84" w:rsidRDefault="00671B20">
      <w:pPr>
        <w:spacing w:before="104" w:line="360" w:lineRule="auto"/>
        <w:jc w:val="center"/>
        <w:textAlignment w:val="baseline"/>
        <w:rPr>
          <w:rFonts w:eastAsia="Times New Roman"/>
          <w:b/>
          <w:color w:val="000000"/>
          <w:w w:val="95"/>
          <w:sz w:val="40"/>
          <w:szCs w:val="22"/>
          <w:lang w:eastAsia="en-US"/>
        </w:rPr>
      </w:pPr>
      <w:r>
        <w:rPr>
          <w:rFonts w:eastAsia="Times New Roman"/>
          <w:b/>
          <w:color w:val="000000"/>
          <w:w w:val="95"/>
          <w:sz w:val="40"/>
          <w:szCs w:val="22"/>
          <w:lang w:eastAsia="en-US"/>
        </w:rPr>
        <w:t>Programmes détaillés des matières du 5</w:t>
      </w:r>
      <w:r>
        <w:rPr>
          <w:rFonts w:eastAsia="Times New Roman"/>
          <w:b/>
          <w:color w:val="000000"/>
          <w:sz w:val="40"/>
          <w:szCs w:val="22"/>
          <w:vertAlign w:val="superscript"/>
          <w:lang w:eastAsia="en-US"/>
        </w:rPr>
        <w:t>ème</w:t>
      </w:r>
      <w:r>
        <w:rPr>
          <w:rFonts w:eastAsia="Times New Roman"/>
          <w:b/>
          <w:color w:val="000000"/>
          <w:w w:val="95"/>
          <w:sz w:val="40"/>
          <w:szCs w:val="22"/>
          <w:lang w:eastAsia="en-US"/>
        </w:rPr>
        <w:t xml:space="preserve"> semestre</w:t>
      </w:r>
    </w:p>
    <w:p w14:paraId="1D3432D8" w14:textId="77777777" w:rsidR="003B3B84" w:rsidRDefault="003B3B84">
      <w:pPr>
        <w:spacing w:before="104" w:line="360" w:lineRule="auto"/>
        <w:textAlignment w:val="baseline"/>
        <w:rPr>
          <w:rFonts w:eastAsia="Times New Roman"/>
          <w:b/>
          <w:color w:val="000000"/>
          <w:w w:val="95"/>
          <w:sz w:val="40"/>
          <w:szCs w:val="22"/>
          <w:lang w:eastAsia="en-US"/>
        </w:rPr>
      </w:pPr>
    </w:p>
    <w:p w14:paraId="768F5857" w14:textId="77777777" w:rsidR="003B3B84" w:rsidRDefault="003B3B84">
      <w:pPr>
        <w:spacing w:before="104" w:line="360" w:lineRule="auto"/>
        <w:textAlignment w:val="baseline"/>
        <w:rPr>
          <w:rFonts w:eastAsia="Times New Roman"/>
          <w:b/>
          <w:color w:val="000000"/>
          <w:w w:val="95"/>
          <w:sz w:val="40"/>
          <w:szCs w:val="22"/>
          <w:lang w:eastAsia="en-US"/>
        </w:rPr>
      </w:pPr>
    </w:p>
    <w:p w14:paraId="743CF392" w14:textId="77777777" w:rsidR="003B3B84" w:rsidRDefault="003B3B84">
      <w:pPr>
        <w:spacing w:before="104" w:line="360" w:lineRule="auto"/>
        <w:textAlignment w:val="baseline"/>
        <w:rPr>
          <w:rFonts w:eastAsia="Times New Roman"/>
          <w:b/>
          <w:color w:val="000000"/>
          <w:w w:val="95"/>
          <w:sz w:val="40"/>
          <w:szCs w:val="22"/>
          <w:lang w:eastAsia="en-US"/>
        </w:rPr>
      </w:pPr>
    </w:p>
    <w:p w14:paraId="61590C84" w14:textId="77777777" w:rsidR="003B3B84" w:rsidRDefault="003B3B84">
      <w:pPr>
        <w:spacing w:before="104" w:line="360" w:lineRule="auto"/>
        <w:textAlignment w:val="baseline"/>
        <w:rPr>
          <w:rFonts w:eastAsia="Times New Roman"/>
          <w:b/>
          <w:color w:val="000000"/>
          <w:w w:val="95"/>
          <w:sz w:val="40"/>
          <w:szCs w:val="22"/>
          <w:lang w:eastAsia="en-US"/>
        </w:rPr>
      </w:pPr>
    </w:p>
    <w:p w14:paraId="3042141F" w14:textId="77777777" w:rsidR="003B3B84" w:rsidRDefault="003B3B84">
      <w:pPr>
        <w:spacing w:before="104" w:line="360" w:lineRule="auto"/>
        <w:textAlignment w:val="baseline"/>
        <w:rPr>
          <w:rFonts w:eastAsia="Times New Roman"/>
          <w:b/>
          <w:color w:val="000000"/>
          <w:w w:val="95"/>
          <w:sz w:val="40"/>
          <w:szCs w:val="22"/>
          <w:lang w:eastAsia="en-US"/>
        </w:rPr>
      </w:pPr>
    </w:p>
    <w:p w14:paraId="720ABFE0" w14:textId="77777777" w:rsidR="003B3B84" w:rsidRDefault="003B3B84">
      <w:pPr>
        <w:spacing w:before="104" w:line="360" w:lineRule="auto"/>
        <w:textAlignment w:val="baseline"/>
        <w:rPr>
          <w:rFonts w:eastAsia="Times New Roman"/>
          <w:b/>
          <w:color w:val="000000"/>
          <w:w w:val="95"/>
          <w:sz w:val="40"/>
          <w:szCs w:val="22"/>
          <w:lang w:eastAsia="en-US"/>
        </w:rPr>
      </w:pPr>
    </w:p>
    <w:p w14:paraId="216FF3AE" w14:textId="77777777" w:rsidR="003B3B84" w:rsidRDefault="003B3B84">
      <w:pPr>
        <w:rPr>
          <w:rFonts w:ascii="Calibri" w:eastAsia="Calibri" w:hAnsi="Calibri" w:cs="Calibri"/>
          <w:color w:val="000000"/>
        </w:rPr>
      </w:pP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5911D5A4"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E42510" w14:textId="77777777" w:rsidR="003B3B84" w:rsidRDefault="00671B20">
            <w:pPr>
              <w:spacing w:after="6" w:line="276" w:lineRule="auto"/>
              <w:jc w:val="center"/>
              <w:rPr>
                <w:b/>
                <w:color w:val="000000"/>
              </w:rPr>
            </w:pPr>
            <w:r>
              <w:rPr>
                <w:b/>
                <w:color w:val="000000"/>
              </w:rPr>
              <w:lastRenderedPageBreak/>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716EC242" w14:textId="77777777" w:rsidR="003B3B84" w:rsidRDefault="00671B20">
            <w:pPr>
              <w:spacing w:after="6" w:line="276" w:lineRule="auto"/>
              <w:rPr>
                <w:b/>
                <w:color w:val="000000"/>
              </w:rPr>
            </w:pPr>
            <w:r>
              <w:rPr>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411F49F3" w14:textId="77777777" w:rsidR="003B3B84" w:rsidRDefault="00671B20">
            <w:pPr>
              <w:spacing w:after="11" w:line="276" w:lineRule="auto"/>
              <w:jc w:val="center"/>
              <w:rPr>
                <w:color w:val="000000"/>
              </w:rPr>
            </w:pPr>
            <w:r>
              <w:rPr>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864BF60" w14:textId="77777777" w:rsidR="003B3B84" w:rsidRDefault="00671B20">
            <w:pPr>
              <w:spacing w:after="11" w:line="276" w:lineRule="auto"/>
              <w:jc w:val="center"/>
              <w:rPr>
                <w:color w:val="000000"/>
              </w:rPr>
            </w:pPr>
            <w:r>
              <w:rPr>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0EA661" w14:textId="77777777" w:rsidR="003B3B84" w:rsidRDefault="00671B20">
            <w:pPr>
              <w:spacing w:after="6" w:line="276" w:lineRule="auto"/>
              <w:jc w:val="center"/>
              <w:rPr>
                <w:b/>
                <w:color w:val="000000"/>
              </w:rPr>
            </w:pPr>
            <w:r>
              <w:rPr>
                <w:b/>
                <w:color w:val="000000"/>
              </w:rPr>
              <w:t>Code</w:t>
            </w:r>
          </w:p>
        </w:tc>
      </w:tr>
      <w:tr w:rsidR="003B3B84" w14:paraId="15C62CFC"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1C3DDEE7" w14:textId="77777777" w:rsidR="003B3B84" w:rsidRDefault="00671B20">
            <w:pPr>
              <w:spacing w:before="240" w:after="252" w:line="276" w:lineRule="auto"/>
              <w:jc w:val="center"/>
              <w:rPr>
                <w:color w:val="000000"/>
              </w:rPr>
            </w:pPr>
            <w:r>
              <w:rPr>
                <w:color w:val="000000"/>
              </w:rP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0C9D1418" w14:textId="77777777" w:rsidR="003B3B84" w:rsidRDefault="00671B20">
            <w:pPr>
              <w:spacing w:after="185" w:line="291" w:lineRule="auto"/>
              <w:rPr>
                <w:color w:val="000000"/>
              </w:rPr>
            </w:pPr>
            <w:r>
              <w:rPr>
                <w:b/>
              </w:rPr>
              <w:t>Systèmes Asservis Linéaire Continus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01189DD6" w14:textId="77777777" w:rsidR="003B3B84" w:rsidRDefault="00671B20">
            <w:pPr>
              <w:spacing w:before="240" w:after="252" w:line="276" w:lineRule="auto"/>
              <w:jc w:val="center"/>
              <w:rPr>
                <w:color w:val="000000"/>
              </w:rPr>
            </w:pPr>
            <w:r>
              <w:rPr>
                <w:color w:val="000000"/>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286BC84D" w14:textId="77777777" w:rsidR="003B3B84" w:rsidRDefault="00671B20">
            <w:pPr>
              <w:spacing w:before="240" w:after="252" w:line="276" w:lineRule="auto"/>
              <w:jc w:val="center"/>
              <w:rPr>
                <w:color w:val="000000"/>
              </w:rPr>
            </w:pPr>
            <w:r>
              <w:rPr>
                <w:color w:val="000000"/>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49EFF63C" w14:textId="77777777" w:rsidR="003B3B84" w:rsidRDefault="00671B20">
            <w:pPr>
              <w:spacing w:before="240" w:after="252" w:line="276" w:lineRule="auto"/>
              <w:jc w:val="center"/>
              <w:rPr>
                <w:color w:val="000000"/>
              </w:rPr>
            </w:pPr>
            <w:r>
              <w:rPr>
                <w:color w:val="000000"/>
              </w:rPr>
              <w:t>RSI5.1</w:t>
            </w:r>
          </w:p>
        </w:tc>
      </w:tr>
      <w:tr w:rsidR="003B3B84" w14:paraId="2DDC1F6C"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6EB87EC9" w14:textId="77777777" w:rsidR="003B3B84" w:rsidRDefault="00671B20">
            <w:pPr>
              <w:spacing w:after="15" w:line="276" w:lineRule="auto"/>
              <w:jc w:val="center"/>
              <w:rPr>
                <w:b/>
                <w:color w:val="000000"/>
              </w:rPr>
            </w:pPr>
            <w:r>
              <w:rPr>
                <w:b/>
                <w:color w:val="000000"/>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36E4CA8C" w14:textId="77777777" w:rsidR="003B3B84" w:rsidRDefault="00671B20">
            <w:pPr>
              <w:spacing w:after="15" w:line="276" w:lineRule="auto"/>
              <w:jc w:val="center"/>
              <w:rPr>
                <w:b/>
                <w:color w:val="000000"/>
              </w:rPr>
            </w:pPr>
            <w:r>
              <w:rPr>
                <w:b/>
                <w:color w:val="000000"/>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023B3B7F" w14:textId="77777777" w:rsidR="003B3B84" w:rsidRDefault="00671B20">
            <w:pPr>
              <w:spacing w:after="15" w:line="276" w:lineRule="auto"/>
              <w:jc w:val="center"/>
              <w:rPr>
                <w:b/>
                <w:color w:val="000000"/>
              </w:rPr>
            </w:pPr>
            <w:r>
              <w:rPr>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35663A6C" w14:textId="77777777" w:rsidR="003B3B84" w:rsidRDefault="00671B20">
            <w:pPr>
              <w:spacing w:after="15" w:line="276" w:lineRule="auto"/>
              <w:jc w:val="center"/>
              <w:rPr>
                <w:b/>
                <w:color w:val="000000"/>
              </w:rPr>
            </w:pPr>
            <w:r>
              <w:rPr>
                <w:b/>
                <w:color w:val="000000"/>
              </w:rPr>
              <w:t>Travaux Pratiques</w:t>
            </w:r>
          </w:p>
        </w:tc>
      </w:tr>
      <w:tr w:rsidR="003B3B84" w14:paraId="66873C3B"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0AE4913" w14:textId="77777777" w:rsidR="003B3B84" w:rsidRDefault="00671B20">
            <w:pPr>
              <w:spacing w:after="11" w:line="276" w:lineRule="auto"/>
              <w:ind w:right="611"/>
              <w:jc w:val="center"/>
              <w:rPr>
                <w:b/>
                <w:color w:val="000000"/>
              </w:rPr>
            </w:pPr>
            <w:r>
              <w:rPr>
                <w:b/>
                <w:color w:val="000000"/>
              </w:rPr>
              <w:t xml:space="preserve">              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69364BBF" w14:textId="77777777" w:rsidR="003B3B84" w:rsidRDefault="00671B20">
            <w:pPr>
              <w:spacing w:after="11" w:line="276" w:lineRule="auto"/>
              <w:jc w:val="center"/>
              <w:rPr>
                <w:b/>
                <w:color w:val="000000"/>
              </w:rPr>
            </w:pPr>
            <w:r>
              <w:rPr>
                <w:b/>
                <w:color w:val="000000"/>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304C350" w14:textId="77777777" w:rsidR="003B3B84" w:rsidRDefault="00671B20">
            <w:pPr>
              <w:spacing w:after="16" w:line="276" w:lineRule="auto"/>
              <w:jc w:val="center"/>
              <w:rPr>
                <w:color w:val="000000"/>
              </w:rPr>
            </w:pPr>
            <w:r>
              <w:rPr>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8C5C79A" w14:textId="77777777" w:rsidR="003B3B84" w:rsidRDefault="00671B20">
            <w:pPr>
              <w:spacing w:after="16" w:line="276" w:lineRule="auto"/>
              <w:jc w:val="center"/>
              <w:rPr>
                <w:color w:val="000000"/>
              </w:rPr>
            </w:pPr>
            <w:r>
              <w:rPr>
                <w:color w:val="000000"/>
              </w:rPr>
              <w:t>1h30</w:t>
            </w:r>
          </w:p>
        </w:tc>
      </w:tr>
    </w:tbl>
    <w:p w14:paraId="6D1E82BD" w14:textId="77777777" w:rsidR="003B3B84" w:rsidRDefault="003B3B84">
      <w:pPr>
        <w:rPr>
          <w:rFonts w:ascii="Cambria" w:eastAsia="Times New Roman" w:hAnsi="Cambria" w:cs="Calibri"/>
          <w:color w:val="FF0000"/>
          <w:sz w:val="20"/>
          <w:szCs w:val="20"/>
          <w:lang w:eastAsia="fr-FR"/>
        </w:rPr>
      </w:pPr>
    </w:p>
    <w:p w14:paraId="468A8EA9" w14:textId="77777777" w:rsidR="003B3B84" w:rsidRDefault="00671B20">
      <w:pPr>
        <w:rPr>
          <w:rFonts w:ascii="Cambria" w:eastAsia="Times New Roman" w:hAnsi="Cambria" w:cs="Calibri"/>
          <w:b/>
          <w:bCs/>
          <w:sz w:val="22"/>
          <w:szCs w:val="22"/>
          <w:lang w:eastAsia="fr-FR"/>
        </w:rPr>
      </w:pPr>
      <w:r>
        <w:rPr>
          <w:rFonts w:ascii="Cambria" w:eastAsia="Times New Roman" w:hAnsi="Cambria" w:cs="Calibri"/>
          <w:b/>
          <w:bCs/>
          <w:sz w:val="22"/>
          <w:szCs w:val="22"/>
          <w:lang w:eastAsia="fr-FR"/>
        </w:rPr>
        <w:t>Objectifs de l’enseignement</w:t>
      </w:r>
    </w:p>
    <w:p w14:paraId="4C8FC8ED"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A la fin de ce cours l’étudiant sera capable de : Connaitre les notions de boucle d’asservissement, schémas blocs, boucles de commande ouverte et fermée avec leurs différents organes. Représenter un système dans le domaine temporel ou fréquentiel. Analyser les performances d’un système. Connaitre les caractéristiques d’un système du premier et deuxième ordre.</w:t>
      </w:r>
    </w:p>
    <w:p w14:paraId="431C1CA4" w14:textId="77777777" w:rsidR="003B3B84" w:rsidRPr="009E2E74" w:rsidRDefault="00671B20">
      <w:pPr>
        <w:rPr>
          <w:rFonts w:ascii="Cambria" w:eastAsia="Times New Roman" w:hAnsi="Cambria" w:cs="Calibri"/>
          <w:b/>
          <w:bCs/>
          <w:sz w:val="22"/>
          <w:szCs w:val="22"/>
          <w:lang w:eastAsia="fr-FR"/>
        </w:rPr>
      </w:pPr>
      <w:r w:rsidRPr="009E2E74">
        <w:rPr>
          <w:rFonts w:ascii="Cambria" w:eastAsia="Times New Roman" w:hAnsi="Cambria" w:cs="Calibri"/>
          <w:b/>
          <w:bCs/>
          <w:sz w:val="22"/>
          <w:szCs w:val="22"/>
          <w:lang w:eastAsia="fr-FR"/>
        </w:rPr>
        <w:t>Connaissances préalables recommandées</w:t>
      </w:r>
    </w:p>
    <w:p w14:paraId="288392AD"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Mathématiques de base. Notions de : électronique de base, circuit électriques, mécanique de base</w:t>
      </w:r>
    </w:p>
    <w:p w14:paraId="5A9EBB2E" w14:textId="77777777" w:rsidR="003B3B84" w:rsidRDefault="003B3B84">
      <w:pPr>
        <w:rPr>
          <w:rFonts w:ascii="Cambria" w:eastAsia="Times New Roman" w:hAnsi="Cambria" w:cs="Calibri"/>
          <w:sz w:val="22"/>
          <w:szCs w:val="22"/>
          <w:lang w:eastAsia="fr-FR"/>
        </w:rPr>
      </w:pPr>
    </w:p>
    <w:p w14:paraId="167FC6BB" w14:textId="77777777" w:rsidR="003B3B84" w:rsidRDefault="00671B20">
      <w:pPr>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Contenu de la matière :</w:t>
      </w:r>
    </w:p>
    <w:p w14:paraId="3EF7A071"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1 :</w:t>
      </w:r>
      <w:r>
        <w:rPr>
          <w:rFonts w:ascii="Cambria" w:eastAsia="Times New Roman" w:hAnsi="Cambria" w:cs="Calibri"/>
          <w:sz w:val="22"/>
          <w:szCs w:val="22"/>
          <w:lang w:eastAsia="fr-FR"/>
        </w:rPr>
        <w:t xml:space="preserve"> Notions d’asservissement</w:t>
      </w:r>
    </w:p>
    <w:p w14:paraId="3CD2E4D8"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Exemples de systèmes asservis, terminologie, structure d’une boucle d’asservissement ouverte/fermée, asservissement/régulation</w:t>
      </w:r>
    </w:p>
    <w:p w14:paraId="01A20B7D" w14:textId="77777777" w:rsidR="003B3B84" w:rsidRDefault="003B3B84">
      <w:pPr>
        <w:rPr>
          <w:rFonts w:ascii="Cambria" w:eastAsia="Times New Roman" w:hAnsi="Cambria" w:cs="Calibri"/>
          <w:sz w:val="22"/>
          <w:szCs w:val="22"/>
          <w:lang w:eastAsia="fr-FR"/>
        </w:rPr>
      </w:pPr>
    </w:p>
    <w:p w14:paraId="409F65CB"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2 :</w:t>
      </w:r>
      <w:r>
        <w:rPr>
          <w:rFonts w:ascii="Cambria" w:eastAsia="Times New Roman" w:hAnsi="Cambria" w:cs="Calibri"/>
          <w:sz w:val="22"/>
          <w:szCs w:val="22"/>
          <w:lang w:eastAsia="fr-FR"/>
        </w:rPr>
        <w:t xml:space="preserve"> Représentation des systèmes linéaires et invariants</w:t>
      </w:r>
    </w:p>
    <w:p w14:paraId="3E10FD1B"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Représentation par équation différentielles (systèmes électriques, mécanique, pneumatique, hydraulique). Transformée de Laplace et fonction de transferts. Schéma blocs et règles de simplification.</w:t>
      </w:r>
    </w:p>
    <w:p w14:paraId="2CCACA61" w14:textId="77777777" w:rsidR="003B3B84" w:rsidRDefault="003B3B84">
      <w:pPr>
        <w:rPr>
          <w:rFonts w:ascii="Cambria" w:eastAsia="Times New Roman" w:hAnsi="Cambria" w:cs="Calibri"/>
          <w:sz w:val="22"/>
          <w:szCs w:val="22"/>
          <w:lang w:eastAsia="fr-FR"/>
        </w:rPr>
      </w:pPr>
    </w:p>
    <w:p w14:paraId="7AC2AF58"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3</w:t>
      </w:r>
      <w:r>
        <w:rPr>
          <w:rFonts w:ascii="Cambria" w:eastAsia="Times New Roman" w:hAnsi="Cambria" w:cs="Calibri"/>
          <w:sz w:val="22"/>
          <w:szCs w:val="22"/>
          <w:lang w:eastAsia="fr-FR"/>
        </w:rPr>
        <w:t xml:space="preserve"> : Analyse temporelle</w:t>
      </w:r>
    </w:p>
    <w:p w14:paraId="19CDC772"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Réponses temporelles (impulsionnelle, indicielle, à une rampe), principales caractéristiques (temps de réponse, de montée, dépassement…etc.). Identification des systèmes du premier ordre, deuxième ordre et intégrateurs à partir des réponses temporelles</w:t>
      </w:r>
    </w:p>
    <w:p w14:paraId="0669194A" w14:textId="77777777" w:rsidR="003B3B84" w:rsidRDefault="003B3B84">
      <w:pPr>
        <w:rPr>
          <w:rFonts w:ascii="Cambria" w:eastAsia="Times New Roman" w:hAnsi="Cambria" w:cs="Calibri"/>
          <w:sz w:val="22"/>
          <w:szCs w:val="22"/>
          <w:lang w:eastAsia="fr-FR"/>
        </w:rPr>
      </w:pPr>
    </w:p>
    <w:p w14:paraId="08FBDA31"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4 :</w:t>
      </w:r>
      <w:r>
        <w:rPr>
          <w:rFonts w:ascii="Cambria" w:eastAsia="Times New Roman" w:hAnsi="Cambria" w:cs="Calibri"/>
          <w:sz w:val="22"/>
          <w:szCs w:val="22"/>
          <w:lang w:eastAsia="fr-FR"/>
        </w:rPr>
        <w:t xml:space="preserve"> Analyse fréquentielle</w:t>
      </w:r>
    </w:p>
    <w:p w14:paraId="40EE4704"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Réponses fréquentielles (tracés de Bode, Nyquist), principales caractéristiques (Gain, fréquence de coupure, bande passante…etc.). Identification des systèmes du premier ordre, deuxième ordre et intégrateurs à partir des réponses fréquentielles</w:t>
      </w:r>
    </w:p>
    <w:p w14:paraId="10274DA8" w14:textId="77777777" w:rsidR="003B3B84" w:rsidRDefault="003B3B84">
      <w:pPr>
        <w:rPr>
          <w:rFonts w:ascii="Cambria" w:eastAsia="Times New Roman" w:hAnsi="Cambria" w:cs="Calibri"/>
          <w:sz w:val="22"/>
          <w:szCs w:val="22"/>
          <w:lang w:eastAsia="fr-FR"/>
        </w:rPr>
      </w:pPr>
    </w:p>
    <w:p w14:paraId="4EDADA68"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5 :</w:t>
      </w:r>
      <w:r>
        <w:rPr>
          <w:rFonts w:ascii="Cambria" w:eastAsia="Times New Roman" w:hAnsi="Cambria" w:cs="Calibri"/>
          <w:sz w:val="22"/>
          <w:szCs w:val="22"/>
          <w:lang w:eastAsia="fr-FR"/>
        </w:rPr>
        <w:t xml:space="preserve"> Performances des systèmes asservis :</w:t>
      </w:r>
    </w:p>
    <w:p w14:paraId="3CF9A059" w14:textId="77777777" w:rsidR="003B3B84" w:rsidRDefault="00671B20">
      <w:pPr>
        <w:spacing w:before="76" w:line="291" w:lineRule="auto"/>
        <w:ind w:left="316" w:right="1223"/>
        <w:jc w:val="both"/>
        <w:rPr>
          <w:color w:val="000000"/>
          <w:sz w:val="23"/>
          <w:szCs w:val="23"/>
        </w:rPr>
      </w:pPr>
      <w:r>
        <w:rPr>
          <w:color w:val="000000"/>
          <w:sz w:val="23"/>
          <w:szCs w:val="23"/>
        </w:rPr>
        <w:t>Définition de la stabilité. Critère algébrique (critère de Routh). Analyse graphique (tracé de Bode, Nyquist). Marges de gain/phase. Précision. Rapidité</w:t>
      </w:r>
    </w:p>
    <w:p w14:paraId="4F8944A2" w14:textId="77777777" w:rsidR="003B3B84" w:rsidRDefault="003B3B84">
      <w:pPr>
        <w:spacing w:before="2"/>
        <w:rPr>
          <w:color w:val="000000"/>
          <w:sz w:val="26"/>
          <w:szCs w:val="26"/>
        </w:rPr>
      </w:pPr>
    </w:p>
    <w:p w14:paraId="601ACD92" w14:textId="77777777" w:rsidR="003B3B84" w:rsidRDefault="00671B20">
      <w:pPr>
        <w:pStyle w:val="Titre3"/>
        <w:spacing w:before="1"/>
        <w:ind w:left="0"/>
        <w:jc w:val="left"/>
      </w:pPr>
      <w:r>
        <w:t>Mode d’évaluation : (type d’évaluation et pondération)</w:t>
      </w:r>
    </w:p>
    <w:p w14:paraId="7F4D4841" w14:textId="77777777" w:rsidR="003B3B84" w:rsidRDefault="00671B20">
      <w:pPr>
        <w:spacing w:before="54"/>
        <w:ind w:left="316"/>
        <w:rPr>
          <w:color w:val="000000"/>
          <w:sz w:val="23"/>
          <w:szCs w:val="23"/>
        </w:rPr>
      </w:pPr>
      <w:r>
        <w:rPr>
          <w:color w:val="000000"/>
          <w:sz w:val="23"/>
          <w:szCs w:val="23"/>
        </w:rPr>
        <w:t>Contrôle continu : 40 % ; Examen final : 60 %.</w:t>
      </w:r>
    </w:p>
    <w:p w14:paraId="52D9ED3C" w14:textId="77777777" w:rsidR="003B3B84" w:rsidRDefault="003B3B84">
      <w:pPr>
        <w:rPr>
          <w:rFonts w:ascii="Cambria" w:eastAsia="Times New Roman" w:hAnsi="Cambria" w:cs="Calibri"/>
          <w:sz w:val="22"/>
          <w:szCs w:val="22"/>
          <w:lang w:eastAsia="fr-FR"/>
        </w:rPr>
      </w:pPr>
    </w:p>
    <w:p w14:paraId="0D6EE7F3" w14:textId="77777777" w:rsidR="003B3B84" w:rsidRDefault="00671B20">
      <w:pPr>
        <w:spacing w:before="1"/>
        <w:rPr>
          <w:sz w:val="23"/>
          <w:szCs w:val="23"/>
        </w:rPr>
      </w:pPr>
      <w:r>
        <w:rPr>
          <w:b/>
          <w:sz w:val="23"/>
          <w:szCs w:val="23"/>
        </w:rPr>
        <w:t xml:space="preserve">Références bibliographiques </w:t>
      </w:r>
      <w:r>
        <w:rPr>
          <w:rFonts w:ascii="Palatino Linotype" w:eastAsia="Palatino Linotype" w:hAnsi="Palatino Linotype" w:cs="Palatino Linotype"/>
          <w:i/>
          <w:sz w:val="23"/>
          <w:szCs w:val="23"/>
        </w:rPr>
        <w:t xml:space="preserve">(Livres et polycopiés, sites internet, etc) </w:t>
      </w:r>
      <w:r>
        <w:rPr>
          <w:sz w:val="23"/>
          <w:szCs w:val="23"/>
        </w:rPr>
        <w:t>:</w:t>
      </w:r>
    </w:p>
    <w:p w14:paraId="72C4FDE3" w14:textId="77777777" w:rsidR="003B3B84" w:rsidRPr="009E2E74" w:rsidRDefault="00671B20">
      <w:pPr>
        <w:widowControl w:val="0"/>
        <w:numPr>
          <w:ilvl w:val="0"/>
          <w:numId w:val="8"/>
        </w:numPr>
        <w:tabs>
          <w:tab w:val="left" w:pos="1025"/>
        </w:tabs>
        <w:spacing w:before="28" w:line="254" w:lineRule="auto"/>
        <w:ind w:right="1429" w:hanging="360"/>
        <w:rPr>
          <w:color w:val="000000"/>
          <w:sz w:val="20"/>
          <w:szCs w:val="20"/>
        </w:rPr>
      </w:pPr>
      <w:r w:rsidRPr="009E2E74">
        <w:rPr>
          <w:color w:val="212121"/>
          <w:sz w:val="20"/>
          <w:szCs w:val="20"/>
        </w:rPr>
        <w:t xml:space="preserve">RIVOIRE, Maurice et FERRIER, Jean-Louis. </w:t>
      </w:r>
      <w:r w:rsidRPr="009E2E74">
        <w:rPr>
          <w:rFonts w:ascii="Palatino Linotype" w:eastAsia="Palatino Linotype" w:hAnsi="Palatino Linotype" w:cs="Palatino Linotype"/>
          <w:i/>
          <w:color w:val="212121"/>
          <w:sz w:val="20"/>
          <w:szCs w:val="20"/>
        </w:rPr>
        <w:t>Cours d'Automatique-TOME 1-Signaux et systèmes</w:t>
      </w:r>
      <w:r w:rsidRPr="009E2E74">
        <w:rPr>
          <w:color w:val="212121"/>
          <w:sz w:val="20"/>
          <w:szCs w:val="20"/>
        </w:rPr>
        <w:t>. Eyrolles, 1989.</w:t>
      </w:r>
    </w:p>
    <w:p w14:paraId="0A4CD88A" w14:textId="77777777" w:rsidR="003B3B84" w:rsidRPr="009E2E74" w:rsidRDefault="00671B20">
      <w:pPr>
        <w:widowControl w:val="0"/>
        <w:numPr>
          <w:ilvl w:val="0"/>
          <w:numId w:val="8"/>
        </w:numPr>
        <w:tabs>
          <w:tab w:val="left" w:pos="1025"/>
        </w:tabs>
        <w:spacing w:before="9"/>
        <w:ind w:left="1024" w:hanging="349"/>
        <w:jc w:val="both"/>
        <w:rPr>
          <w:color w:val="000000"/>
          <w:sz w:val="20"/>
          <w:szCs w:val="20"/>
        </w:rPr>
      </w:pPr>
      <w:r w:rsidRPr="009E2E74">
        <w:rPr>
          <w:color w:val="212121"/>
          <w:sz w:val="20"/>
          <w:szCs w:val="20"/>
          <w:lang w:val="en-US"/>
        </w:rPr>
        <w:t xml:space="preserve">OGATA, Katsuhiko. </w:t>
      </w:r>
      <w:r w:rsidRPr="009E2E74">
        <w:rPr>
          <w:rFonts w:ascii="Palatino Linotype" w:eastAsia="Palatino Linotype" w:hAnsi="Palatino Linotype" w:cs="Palatino Linotype"/>
          <w:i/>
          <w:color w:val="212121"/>
          <w:sz w:val="20"/>
          <w:szCs w:val="20"/>
          <w:lang w:val="en-US"/>
        </w:rPr>
        <w:t>Modern control engineering fifth edition</w:t>
      </w:r>
      <w:r w:rsidRPr="009E2E74">
        <w:rPr>
          <w:color w:val="212121"/>
          <w:sz w:val="20"/>
          <w:szCs w:val="20"/>
          <w:lang w:val="en-US"/>
        </w:rPr>
        <w:t xml:space="preserve">. </w:t>
      </w:r>
      <w:r w:rsidRPr="009E2E74">
        <w:rPr>
          <w:color w:val="212121"/>
          <w:sz w:val="20"/>
          <w:szCs w:val="20"/>
        </w:rPr>
        <w:t>2010.</w:t>
      </w:r>
    </w:p>
    <w:p w14:paraId="411BEF57" w14:textId="77777777" w:rsidR="003B3B84" w:rsidRPr="009E2E74" w:rsidRDefault="00671B20" w:rsidP="009E2E74">
      <w:pPr>
        <w:widowControl w:val="0"/>
        <w:numPr>
          <w:ilvl w:val="0"/>
          <w:numId w:val="8"/>
        </w:numPr>
        <w:tabs>
          <w:tab w:val="left" w:pos="1025"/>
        </w:tabs>
        <w:spacing w:before="29" w:line="271" w:lineRule="auto"/>
        <w:ind w:right="34" w:hanging="360"/>
        <w:rPr>
          <w:color w:val="000000"/>
          <w:sz w:val="20"/>
          <w:szCs w:val="20"/>
        </w:rPr>
      </w:pPr>
      <w:r w:rsidRPr="009E2E74">
        <w:rPr>
          <w:color w:val="212121"/>
          <w:sz w:val="20"/>
          <w:szCs w:val="20"/>
        </w:rPr>
        <w:t xml:space="preserve">CODRON, Pascal et LE BALLOIS, Sandrine. </w:t>
      </w:r>
      <w:r w:rsidRPr="009E2E74">
        <w:rPr>
          <w:rFonts w:ascii="Palatino Linotype" w:eastAsia="Palatino Linotype" w:hAnsi="Palatino Linotype" w:cs="Palatino Linotype"/>
          <w:i/>
          <w:color w:val="212121"/>
          <w:sz w:val="20"/>
          <w:szCs w:val="20"/>
        </w:rPr>
        <w:t>Automatique: Systèmes linéaires et continus</w:t>
      </w:r>
      <w:r w:rsidRPr="009E2E74">
        <w:rPr>
          <w:color w:val="212121"/>
          <w:sz w:val="20"/>
          <w:szCs w:val="20"/>
        </w:rPr>
        <w:t>. Dunod, 1998.</w:t>
      </w:r>
    </w:p>
    <w:p w14:paraId="67B9A1D6" w14:textId="77777777" w:rsidR="003B3B84" w:rsidRPr="009E2E74" w:rsidRDefault="00671B20">
      <w:pPr>
        <w:widowControl w:val="0"/>
        <w:numPr>
          <w:ilvl w:val="0"/>
          <w:numId w:val="8"/>
        </w:numPr>
        <w:tabs>
          <w:tab w:val="left" w:pos="1025"/>
        </w:tabs>
        <w:spacing w:before="25" w:line="268" w:lineRule="auto"/>
        <w:ind w:right="990" w:hanging="360"/>
        <w:rPr>
          <w:color w:val="000000"/>
          <w:sz w:val="20"/>
          <w:szCs w:val="20"/>
        </w:rPr>
      </w:pPr>
      <w:r w:rsidRPr="009E2E74">
        <w:rPr>
          <w:color w:val="212121"/>
          <w:sz w:val="20"/>
          <w:szCs w:val="20"/>
        </w:rPr>
        <w:t xml:space="preserve">FELLAH, Mohammed-Karim. Cours d'Asservissements Linéaires Continus. </w:t>
      </w:r>
      <w:r w:rsidRPr="009E2E74">
        <w:rPr>
          <w:rFonts w:ascii="Palatino Linotype" w:eastAsia="Palatino Linotype" w:hAnsi="Palatino Linotype" w:cs="Palatino Linotype"/>
          <w:i/>
          <w:color w:val="212121"/>
          <w:sz w:val="20"/>
          <w:szCs w:val="20"/>
        </w:rPr>
        <w:t>Université Djillali Liabès, Sidi bel-abbés</w:t>
      </w:r>
      <w:r w:rsidRPr="009E2E74">
        <w:rPr>
          <w:color w:val="212121"/>
          <w:sz w:val="20"/>
          <w:szCs w:val="20"/>
        </w:rPr>
        <w:t>, 2007.</w:t>
      </w: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04A2910F"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8288A6" w14:textId="77777777" w:rsidR="003B3B84" w:rsidRDefault="003B3B84">
            <w:pPr>
              <w:spacing w:after="6" w:line="276" w:lineRule="auto"/>
              <w:jc w:val="center"/>
              <w:rPr>
                <w:b/>
                <w:color w:val="000000"/>
              </w:rPr>
            </w:pPr>
          </w:p>
          <w:p w14:paraId="45C13673" w14:textId="77777777" w:rsidR="003B3B84" w:rsidRDefault="00671B20">
            <w:pPr>
              <w:spacing w:after="6" w:line="276" w:lineRule="auto"/>
              <w:jc w:val="center"/>
              <w:rPr>
                <w:b/>
                <w:color w:val="000000"/>
              </w:rPr>
            </w:pPr>
            <w:r>
              <w:rPr>
                <w:b/>
                <w:color w:val="000000"/>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2052B411" w14:textId="77777777" w:rsidR="003B3B84" w:rsidRDefault="00671B20">
            <w:pPr>
              <w:spacing w:after="6" w:line="276" w:lineRule="auto"/>
              <w:rPr>
                <w:b/>
                <w:color w:val="000000"/>
              </w:rPr>
            </w:pPr>
            <w:r>
              <w:rPr>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1FD2C54C" w14:textId="77777777" w:rsidR="003B3B84" w:rsidRDefault="00671B20">
            <w:pPr>
              <w:spacing w:after="11" w:line="276" w:lineRule="auto"/>
              <w:jc w:val="center"/>
              <w:rPr>
                <w:color w:val="000000"/>
              </w:rPr>
            </w:pPr>
            <w:r>
              <w:rPr>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E7B545" w14:textId="77777777" w:rsidR="003B3B84" w:rsidRDefault="00671B20">
            <w:pPr>
              <w:spacing w:after="11" w:line="276" w:lineRule="auto"/>
              <w:jc w:val="center"/>
              <w:rPr>
                <w:color w:val="000000"/>
              </w:rPr>
            </w:pPr>
            <w:r>
              <w:rPr>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220EE8" w14:textId="77777777" w:rsidR="003B3B84" w:rsidRDefault="00671B20">
            <w:pPr>
              <w:spacing w:after="6" w:line="276" w:lineRule="auto"/>
              <w:jc w:val="center"/>
              <w:rPr>
                <w:b/>
                <w:color w:val="000000"/>
              </w:rPr>
            </w:pPr>
            <w:r>
              <w:rPr>
                <w:b/>
                <w:color w:val="000000"/>
              </w:rPr>
              <w:t>Code</w:t>
            </w:r>
          </w:p>
        </w:tc>
      </w:tr>
      <w:tr w:rsidR="003B3B84" w14:paraId="09D120F4"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BA39775" w14:textId="77777777" w:rsidR="003B3B84" w:rsidRDefault="00671B20">
            <w:pPr>
              <w:spacing w:before="240" w:after="252" w:line="276" w:lineRule="auto"/>
              <w:jc w:val="center"/>
              <w:rPr>
                <w:color w:val="000000"/>
              </w:rPr>
            </w:pPr>
            <w:r>
              <w:rPr>
                <w:color w:val="000000"/>
              </w:rP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7DF64761" w14:textId="77777777" w:rsidR="003B3B84" w:rsidRDefault="00671B20">
            <w:pPr>
              <w:spacing w:after="185" w:line="291" w:lineRule="auto"/>
              <w:rPr>
                <w:color w:val="000000"/>
              </w:rPr>
            </w:pPr>
            <w:r>
              <w:rPr>
                <w:b/>
              </w:rPr>
              <w:t>Logique combinatoire et séquentielle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C1D5962" w14:textId="77777777" w:rsidR="003B3B84" w:rsidRDefault="00671B20">
            <w:pPr>
              <w:spacing w:before="240" w:after="252" w:line="276" w:lineRule="auto"/>
              <w:jc w:val="center"/>
              <w:rPr>
                <w:color w:val="000000"/>
              </w:rPr>
            </w:pPr>
            <w:r>
              <w:rPr>
                <w:color w:val="000000"/>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3CFAFC43" w14:textId="77777777" w:rsidR="003B3B84" w:rsidRDefault="00671B20">
            <w:pPr>
              <w:spacing w:before="240" w:after="252" w:line="276" w:lineRule="auto"/>
              <w:jc w:val="center"/>
              <w:rPr>
                <w:color w:val="000000"/>
              </w:rPr>
            </w:pPr>
            <w:r>
              <w:rPr>
                <w:color w:val="000000"/>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03AC7354" w14:textId="77777777" w:rsidR="003B3B84" w:rsidRDefault="00671B20">
            <w:pPr>
              <w:spacing w:before="240" w:after="252" w:line="276" w:lineRule="auto"/>
              <w:jc w:val="center"/>
              <w:rPr>
                <w:color w:val="000000"/>
              </w:rPr>
            </w:pPr>
            <w:r>
              <w:rPr>
                <w:color w:val="000000"/>
              </w:rPr>
              <w:t>RSI5.2</w:t>
            </w:r>
          </w:p>
        </w:tc>
      </w:tr>
      <w:tr w:rsidR="003B3B84" w14:paraId="441CE33A"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36E9F666" w14:textId="77777777" w:rsidR="003B3B84" w:rsidRDefault="00671B20">
            <w:pPr>
              <w:spacing w:after="15" w:line="276" w:lineRule="auto"/>
              <w:jc w:val="center"/>
              <w:rPr>
                <w:b/>
                <w:color w:val="000000"/>
              </w:rPr>
            </w:pPr>
            <w:r>
              <w:rPr>
                <w:b/>
                <w:color w:val="000000"/>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489E8504" w14:textId="77777777" w:rsidR="003B3B84" w:rsidRDefault="00671B20">
            <w:pPr>
              <w:spacing w:after="15" w:line="276" w:lineRule="auto"/>
              <w:jc w:val="center"/>
              <w:rPr>
                <w:b/>
                <w:color w:val="000000"/>
              </w:rPr>
            </w:pPr>
            <w:r>
              <w:rPr>
                <w:b/>
                <w:color w:val="000000"/>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0461BBC1" w14:textId="77777777" w:rsidR="003B3B84" w:rsidRDefault="00671B20">
            <w:pPr>
              <w:spacing w:after="15" w:line="276" w:lineRule="auto"/>
              <w:jc w:val="center"/>
              <w:rPr>
                <w:b/>
                <w:color w:val="000000"/>
              </w:rPr>
            </w:pPr>
            <w:r>
              <w:rPr>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346C91AA" w14:textId="77777777" w:rsidR="003B3B84" w:rsidRDefault="00671B20">
            <w:pPr>
              <w:spacing w:after="15" w:line="276" w:lineRule="auto"/>
              <w:jc w:val="center"/>
              <w:rPr>
                <w:b/>
                <w:color w:val="000000"/>
              </w:rPr>
            </w:pPr>
            <w:r>
              <w:rPr>
                <w:b/>
                <w:color w:val="000000"/>
              </w:rPr>
              <w:t>Travaux Pratiques</w:t>
            </w:r>
          </w:p>
        </w:tc>
      </w:tr>
      <w:tr w:rsidR="003B3B84" w14:paraId="1D0D6B67"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2345F1F4" w14:textId="77777777" w:rsidR="003B3B84" w:rsidRDefault="00671B20">
            <w:pPr>
              <w:spacing w:after="11" w:line="276" w:lineRule="auto"/>
              <w:ind w:right="611"/>
              <w:jc w:val="center"/>
              <w:rPr>
                <w:b/>
                <w:color w:val="000000"/>
              </w:rPr>
            </w:pPr>
            <w:r>
              <w:rPr>
                <w:b/>
                <w:color w:val="000000"/>
              </w:rPr>
              <w:t xml:space="preserve">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4D5FD4DD" w14:textId="77777777" w:rsidR="003B3B84" w:rsidRDefault="00671B20">
            <w:pPr>
              <w:spacing w:after="11" w:line="276" w:lineRule="auto"/>
              <w:jc w:val="center"/>
              <w:rPr>
                <w:b/>
                <w:color w:val="000000"/>
              </w:rPr>
            </w:pPr>
            <w:r>
              <w:rPr>
                <w:b/>
                <w:color w:val="000000"/>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075F71A" w14:textId="77777777" w:rsidR="003B3B84" w:rsidRDefault="00671B20">
            <w:pPr>
              <w:spacing w:after="16" w:line="276" w:lineRule="auto"/>
              <w:jc w:val="center"/>
              <w:rPr>
                <w:color w:val="000000"/>
              </w:rPr>
            </w:pPr>
            <w:r>
              <w:rPr>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89591F5" w14:textId="77777777" w:rsidR="003B3B84" w:rsidRDefault="00671B20">
            <w:pPr>
              <w:spacing w:after="16" w:line="276" w:lineRule="auto"/>
              <w:jc w:val="center"/>
              <w:rPr>
                <w:color w:val="000000"/>
              </w:rPr>
            </w:pPr>
            <w:r>
              <w:rPr>
                <w:color w:val="000000"/>
              </w:rPr>
              <w:t>1h30</w:t>
            </w:r>
          </w:p>
        </w:tc>
      </w:tr>
    </w:tbl>
    <w:p w14:paraId="26DE0A96" w14:textId="77777777" w:rsidR="003B3B84" w:rsidRDefault="003B3B84">
      <w:pPr>
        <w:widowControl w:val="0"/>
        <w:rPr>
          <w:rFonts w:ascii="Cambria" w:eastAsia="Cambria" w:hAnsi="Cambria" w:cs="Cambria"/>
          <w:b/>
          <w:lang w:eastAsia="fr-FR"/>
        </w:rPr>
      </w:pPr>
    </w:p>
    <w:p w14:paraId="2F48F0DD"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1 : Introduction à la Logique Combinatoire</w:t>
      </w:r>
    </w:p>
    <w:p w14:paraId="1C4D15FE" w14:textId="77777777" w:rsidR="003B3B84" w:rsidRDefault="00671B20">
      <w:pPr>
        <w:widowControl w:val="0"/>
        <w:numPr>
          <w:ilvl w:val="0"/>
          <w:numId w:val="9"/>
        </w:numPr>
        <w:spacing w:line="276" w:lineRule="auto"/>
        <w:rPr>
          <w:rFonts w:ascii="Cambria" w:eastAsia="Cambria" w:hAnsi="Cambria" w:cs="Cambria"/>
          <w:lang w:eastAsia="fr-FR"/>
        </w:rPr>
      </w:pPr>
      <w:r>
        <w:rPr>
          <w:rFonts w:ascii="Cambria" w:eastAsia="Cambria" w:hAnsi="Cambria" w:cs="Cambria"/>
          <w:b/>
          <w:lang w:eastAsia="fr-FR"/>
        </w:rPr>
        <w:t>Concepts de base</w:t>
      </w:r>
    </w:p>
    <w:p w14:paraId="54518498" w14:textId="77777777" w:rsidR="003B3B84" w:rsidRDefault="00671B20">
      <w:pPr>
        <w:widowControl w:val="0"/>
        <w:numPr>
          <w:ilvl w:val="0"/>
          <w:numId w:val="10"/>
        </w:numPr>
        <w:spacing w:line="276" w:lineRule="auto"/>
        <w:rPr>
          <w:rFonts w:ascii="Cambria" w:eastAsia="Cambria" w:hAnsi="Cambria" w:cs="Cambria"/>
          <w:color w:val="000000"/>
          <w:lang w:eastAsia="fr-FR"/>
        </w:rPr>
      </w:pPr>
      <w:r>
        <w:rPr>
          <w:rFonts w:ascii="Cambria" w:eastAsia="Cambria" w:hAnsi="Cambria" w:cs="Cambria"/>
          <w:color w:val="000000"/>
          <w:lang w:eastAsia="fr-FR"/>
        </w:rPr>
        <w:t>Variables logiques</w:t>
      </w:r>
    </w:p>
    <w:p w14:paraId="56589475" w14:textId="77777777" w:rsidR="003B3B84" w:rsidRDefault="00671B20">
      <w:pPr>
        <w:widowControl w:val="0"/>
        <w:numPr>
          <w:ilvl w:val="0"/>
          <w:numId w:val="10"/>
        </w:numPr>
        <w:spacing w:line="276" w:lineRule="auto"/>
        <w:rPr>
          <w:rFonts w:ascii="Cambria" w:eastAsia="Cambria" w:hAnsi="Cambria" w:cs="Cambria"/>
          <w:color w:val="000000"/>
          <w:lang w:eastAsia="fr-FR"/>
        </w:rPr>
      </w:pPr>
      <w:r>
        <w:rPr>
          <w:rFonts w:ascii="Cambria" w:eastAsia="Cambria" w:hAnsi="Cambria" w:cs="Cambria"/>
          <w:color w:val="000000"/>
          <w:lang w:eastAsia="fr-FR"/>
        </w:rPr>
        <w:t>Opérateurs logiques : ET, OU, NON, NAND, NOR, XOR, XNOR</w:t>
      </w:r>
    </w:p>
    <w:p w14:paraId="1F443328" w14:textId="77777777" w:rsidR="003B3B84" w:rsidRDefault="00671B20">
      <w:pPr>
        <w:widowControl w:val="0"/>
        <w:numPr>
          <w:ilvl w:val="0"/>
          <w:numId w:val="10"/>
        </w:numPr>
        <w:spacing w:line="276" w:lineRule="auto"/>
        <w:rPr>
          <w:rFonts w:ascii="Cambria" w:eastAsia="Cambria" w:hAnsi="Cambria" w:cs="Cambria"/>
          <w:color w:val="000000"/>
          <w:lang w:eastAsia="fr-FR"/>
        </w:rPr>
      </w:pPr>
      <w:r>
        <w:rPr>
          <w:rFonts w:ascii="Cambria" w:eastAsia="Cambria" w:hAnsi="Cambria" w:cs="Cambria"/>
          <w:color w:val="000000"/>
          <w:lang w:eastAsia="fr-FR"/>
        </w:rPr>
        <w:t>Table de vérité</w:t>
      </w:r>
    </w:p>
    <w:p w14:paraId="166B5987" w14:textId="77777777" w:rsidR="003B3B84" w:rsidRDefault="00671B20">
      <w:pPr>
        <w:widowControl w:val="0"/>
        <w:numPr>
          <w:ilvl w:val="0"/>
          <w:numId w:val="10"/>
        </w:numPr>
        <w:spacing w:line="276" w:lineRule="auto"/>
        <w:rPr>
          <w:rFonts w:ascii="Cambria" w:eastAsia="Cambria" w:hAnsi="Cambria" w:cs="Cambria"/>
          <w:color w:val="000000"/>
          <w:lang w:eastAsia="fr-FR"/>
        </w:rPr>
      </w:pPr>
      <w:r>
        <w:rPr>
          <w:rFonts w:ascii="Cambria" w:eastAsia="Cambria" w:hAnsi="Cambria" w:cs="Cambria"/>
          <w:color w:val="000000"/>
          <w:lang w:eastAsia="fr-FR"/>
        </w:rPr>
        <w:t>Formes normales : CNF et DNF</w:t>
      </w:r>
    </w:p>
    <w:p w14:paraId="2F565B46" w14:textId="77777777" w:rsidR="003B3B84" w:rsidRDefault="00671B20">
      <w:pPr>
        <w:widowControl w:val="0"/>
        <w:numPr>
          <w:ilvl w:val="0"/>
          <w:numId w:val="9"/>
        </w:numPr>
        <w:spacing w:line="276" w:lineRule="auto"/>
        <w:rPr>
          <w:rFonts w:ascii="Cambria" w:eastAsia="Cambria" w:hAnsi="Cambria" w:cs="Cambria"/>
          <w:lang w:eastAsia="fr-FR"/>
        </w:rPr>
      </w:pPr>
      <w:r>
        <w:rPr>
          <w:rFonts w:ascii="Cambria" w:eastAsia="Cambria" w:hAnsi="Cambria" w:cs="Cambria"/>
          <w:b/>
          <w:lang w:eastAsia="fr-FR"/>
        </w:rPr>
        <w:t>Circuits combinatoires de base</w:t>
      </w:r>
    </w:p>
    <w:p w14:paraId="1EF84DFF" w14:textId="77777777" w:rsidR="003B3B84" w:rsidRDefault="00671B20">
      <w:pPr>
        <w:widowControl w:val="0"/>
        <w:numPr>
          <w:ilvl w:val="0"/>
          <w:numId w:val="11"/>
        </w:numPr>
        <w:spacing w:line="276" w:lineRule="auto"/>
        <w:rPr>
          <w:rFonts w:ascii="Cambria" w:eastAsia="Cambria" w:hAnsi="Cambria" w:cs="Cambria"/>
          <w:color w:val="000000"/>
          <w:lang w:eastAsia="fr-FR"/>
        </w:rPr>
      </w:pPr>
      <w:r>
        <w:rPr>
          <w:rFonts w:ascii="Cambria" w:eastAsia="Cambria" w:hAnsi="Cambria" w:cs="Cambria"/>
          <w:color w:val="000000"/>
          <w:lang w:eastAsia="fr-FR"/>
        </w:rPr>
        <w:t>Portes logiques simples</w:t>
      </w:r>
    </w:p>
    <w:p w14:paraId="36D4E0A4" w14:textId="77777777" w:rsidR="003B3B84" w:rsidRDefault="00671B20">
      <w:pPr>
        <w:widowControl w:val="0"/>
        <w:numPr>
          <w:ilvl w:val="0"/>
          <w:numId w:val="11"/>
        </w:numPr>
        <w:spacing w:line="276" w:lineRule="auto"/>
        <w:rPr>
          <w:rFonts w:ascii="Cambria" w:eastAsia="Cambria" w:hAnsi="Cambria" w:cs="Cambria"/>
          <w:color w:val="000000"/>
          <w:lang w:eastAsia="fr-FR"/>
        </w:rPr>
      </w:pPr>
      <w:r>
        <w:rPr>
          <w:rFonts w:ascii="Cambria" w:eastAsia="Cambria" w:hAnsi="Cambria" w:cs="Cambria"/>
          <w:color w:val="000000"/>
          <w:lang w:eastAsia="fr-FR"/>
        </w:rPr>
        <w:t>Circuits avec des portes combinées</w:t>
      </w:r>
    </w:p>
    <w:p w14:paraId="1FBAC57A" w14:textId="77777777" w:rsidR="003B3B84" w:rsidRDefault="00671B20">
      <w:pPr>
        <w:widowControl w:val="0"/>
        <w:numPr>
          <w:ilvl w:val="0"/>
          <w:numId w:val="11"/>
        </w:numPr>
        <w:spacing w:line="276" w:lineRule="auto"/>
        <w:rPr>
          <w:rFonts w:ascii="Cambria" w:eastAsia="Cambria" w:hAnsi="Cambria" w:cs="Cambria"/>
          <w:color w:val="000000"/>
          <w:lang w:eastAsia="fr-FR"/>
        </w:rPr>
      </w:pPr>
      <w:r>
        <w:rPr>
          <w:rFonts w:ascii="Cambria" w:eastAsia="Cambria" w:hAnsi="Cambria" w:cs="Cambria"/>
          <w:color w:val="000000"/>
          <w:lang w:eastAsia="fr-FR"/>
        </w:rPr>
        <w:t>Réduction de circuits avec les lois de De Morgan</w:t>
      </w:r>
    </w:p>
    <w:p w14:paraId="5B36A140" w14:textId="77777777" w:rsidR="003B3B84" w:rsidRDefault="00671B20">
      <w:pPr>
        <w:widowControl w:val="0"/>
        <w:numPr>
          <w:ilvl w:val="0"/>
          <w:numId w:val="9"/>
        </w:numPr>
        <w:spacing w:line="276" w:lineRule="auto"/>
        <w:rPr>
          <w:rFonts w:ascii="Cambria" w:eastAsia="Cambria" w:hAnsi="Cambria" w:cs="Cambria"/>
          <w:lang w:eastAsia="fr-FR"/>
        </w:rPr>
      </w:pPr>
      <w:r>
        <w:rPr>
          <w:rFonts w:ascii="Cambria" w:eastAsia="Cambria" w:hAnsi="Cambria" w:cs="Cambria"/>
          <w:b/>
          <w:lang w:eastAsia="fr-FR"/>
        </w:rPr>
        <w:t>Exercices</w:t>
      </w:r>
    </w:p>
    <w:p w14:paraId="59D4FC79" w14:textId="77777777" w:rsidR="003B3B84" w:rsidRDefault="00671B20">
      <w:pPr>
        <w:widowControl w:val="0"/>
        <w:numPr>
          <w:ilvl w:val="0"/>
          <w:numId w:val="12"/>
        </w:numPr>
        <w:spacing w:line="276" w:lineRule="auto"/>
        <w:rPr>
          <w:rFonts w:ascii="Cambria" w:eastAsia="Cambria" w:hAnsi="Cambria" w:cs="Cambria"/>
          <w:color w:val="000000"/>
          <w:lang w:eastAsia="fr-FR"/>
        </w:rPr>
      </w:pPr>
      <w:r>
        <w:rPr>
          <w:rFonts w:ascii="Cambria" w:eastAsia="Cambria" w:hAnsi="Cambria" w:cs="Cambria"/>
          <w:color w:val="000000"/>
          <w:lang w:eastAsia="fr-FR"/>
        </w:rPr>
        <w:t>Conception de circuits simples</w:t>
      </w:r>
    </w:p>
    <w:p w14:paraId="5AE6A132" w14:textId="77777777" w:rsidR="003B3B84" w:rsidRDefault="00671B20">
      <w:pPr>
        <w:widowControl w:val="0"/>
        <w:numPr>
          <w:ilvl w:val="0"/>
          <w:numId w:val="12"/>
        </w:numPr>
        <w:spacing w:line="276" w:lineRule="auto"/>
        <w:rPr>
          <w:rFonts w:ascii="Cambria" w:eastAsia="Cambria" w:hAnsi="Cambria" w:cs="Cambria"/>
          <w:color w:val="000000"/>
          <w:lang w:eastAsia="fr-FR"/>
        </w:rPr>
      </w:pPr>
      <w:r>
        <w:rPr>
          <w:rFonts w:ascii="Cambria" w:eastAsia="Cambria" w:hAnsi="Cambria" w:cs="Cambria"/>
          <w:color w:val="000000"/>
          <w:lang w:eastAsia="fr-FR"/>
        </w:rPr>
        <w:t>Exercices de simplification de circuits</w:t>
      </w:r>
    </w:p>
    <w:p w14:paraId="5CC2E2F0"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2: Fonctions Logiques et Simplification</w:t>
      </w:r>
    </w:p>
    <w:p w14:paraId="3B8900FB" w14:textId="77777777" w:rsidR="003B3B84" w:rsidRDefault="00671B20">
      <w:pPr>
        <w:widowControl w:val="0"/>
        <w:numPr>
          <w:ilvl w:val="0"/>
          <w:numId w:val="13"/>
        </w:numPr>
        <w:spacing w:line="276" w:lineRule="auto"/>
        <w:rPr>
          <w:rFonts w:ascii="Cambria" w:eastAsia="Cambria" w:hAnsi="Cambria" w:cs="Cambria"/>
          <w:lang w:eastAsia="fr-FR"/>
        </w:rPr>
      </w:pPr>
      <w:r>
        <w:rPr>
          <w:rFonts w:ascii="Cambria" w:eastAsia="Cambria" w:hAnsi="Cambria" w:cs="Cambria"/>
          <w:b/>
          <w:lang w:eastAsia="fr-FR"/>
        </w:rPr>
        <w:t>Fonctions logiques</w:t>
      </w:r>
    </w:p>
    <w:p w14:paraId="11F77753" w14:textId="77777777" w:rsidR="003B3B84" w:rsidRDefault="00671B20">
      <w:pPr>
        <w:widowControl w:val="0"/>
        <w:numPr>
          <w:ilvl w:val="0"/>
          <w:numId w:val="14"/>
        </w:numPr>
        <w:spacing w:line="276" w:lineRule="auto"/>
        <w:rPr>
          <w:rFonts w:ascii="Cambria" w:eastAsia="Cambria" w:hAnsi="Cambria" w:cs="Cambria"/>
          <w:color w:val="000000"/>
          <w:lang w:eastAsia="fr-FR"/>
        </w:rPr>
      </w:pPr>
      <w:r>
        <w:rPr>
          <w:rFonts w:ascii="Cambria" w:eastAsia="Cambria" w:hAnsi="Cambria" w:cs="Cambria"/>
          <w:color w:val="000000"/>
          <w:lang w:eastAsia="fr-FR"/>
        </w:rPr>
        <w:t>Formes canoniques : somme de produits (SOP) et produit de sommes (POS)</w:t>
      </w:r>
    </w:p>
    <w:p w14:paraId="5DA97255" w14:textId="77777777" w:rsidR="003B3B84" w:rsidRDefault="00671B20">
      <w:pPr>
        <w:widowControl w:val="0"/>
        <w:numPr>
          <w:ilvl w:val="0"/>
          <w:numId w:val="14"/>
        </w:numPr>
        <w:spacing w:line="276" w:lineRule="auto"/>
        <w:rPr>
          <w:rFonts w:ascii="Cambria" w:eastAsia="Cambria" w:hAnsi="Cambria" w:cs="Cambria"/>
          <w:color w:val="000000"/>
          <w:lang w:eastAsia="fr-FR"/>
        </w:rPr>
      </w:pPr>
      <w:r>
        <w:rPr>
          <w:rFonts w:ascii="Cambria" w:eastAsia="Cambria" w:hAnsi="Cambria" w:cs="Cambria"/>
          <w:color w:val="000000"/>
          <w:lang w:eastAsia="fr-FR"/>
        </w:rPr>
        <w:t>Notation algébrique et cartes de Karnaugh</w:t>
      </w:r>
    </w:p>
    <w:p w14:paraId="48941626" w14:textId="77777777" w:rsidR="003B3B84" w:rsidRDefault="00671B20">
      <w:pPr>
        <w:widowControl w:val="0"/>
        <w:numPr>
          <w:ilvl w:val="0"/>
          <w:numId w:val="13"/>
        </w:numPr>
        <w:spacing w:line="276" w:lineRule="auto"/>
        <w:rPr>
          <w:rFonts w:ascii="Cambria" w:eastAsia="Cambria" w:hAnsi="Cambria" w:cs="Cambria"/>
          <w:lang w:eastAsia="fr-FR"/>
        </w:rPr>
      </w:pPr>
      <w:r>
        <w:rPr>
          <w:rFonts w:ascii="Cambria" w:eastAsia="Cambria" w:hAnsi="Cambria" w:cs="Cambria"/>
          <w:b/>
          <w:lang w:eastAsia="fr-FR"/>
        </w:rPr>
        <w:t>Simplification des fonctions logiques</w:t>
      </w:r>
    </w:p>
    <w:p w14:paraId="74227F87" w14:textId="77777777" w:rsidR="003B3B84" w:rsidRDefault="00671B20">
      <w:pPr>
        <w:widowControl w:val="0"/>
        <w:numPr>
          <w:ilvl w:val="0"/>
          <w:numId w:val="15"/>
        </w:numPr>
        <w:spacing w:line="276" w:lineRule="auto"/>
        <w:rPr>
          <w:rFonts w:ascii="Cambria" w:eastAsia="Cambria" w:hAnsi="Cambria" w:cs="Cambria"/>
          <w:color w:val="000000"/>
          <w:lang w:eastAsia="fr-FR"/>
        </w:rPr>
      </w:pPr>
      <w:r>
        <w:rPr>
          <w:rFonts w:ascii="Cambria" w:eastAsia="Cambria" w:hAnsi="Cambria" w:cs="Cambria"/>
          <w:color w:val="000000"/>
          <w:lang w:eastAsia="fr-FR"/>
        </w:rPr>
        <w:t>Méthode algébrique</w:t>
      </w:r>
    </w:p>
    <w:p w14:paraId="6A834212" w14:textId="77777777" w:rsidR="003B3B84" w:rsidRDefault="00671B20">
      <w:pPr>
        <w:widowControl w:val="0"/>
        <w:numPr>
          <w:ilvl w:val="0"/>
          <w:numId w:val="15"/>
        </w:numPr>
        <w:spacing w:line="276" w:lineRule="auto"/>
        <w:rPr>
          <w:rFonts w:ascii="Cambria" w:eastAsia="Cambria" w:hAnsi="Cambria" w:cs="Cambria"/>
          <w:color w:val="000000"/>
          <w:lang w:eastAsia="fr-FR"/>
        </w:rPr>
      </w:pPr>
      <w:r>
        <w:rPr>
          <w:rFonts w:ascii="Cambria" w:eastAsia="Cambria" w:hAnsi="Cambria" w:cs="Cambria"/>
          <w:color w:val="000000"/>
          <w:lang w:eastAsia="fr-FR"/>
        </w:rPr>
        <w:t>Méthode de Karnaugh</w:t>
      </w:r>
    </w:p>
    <w:p w14:paraId="488A9943" w14:textId="77777777" w:rsidR="003B3B84" w:rsidRDefault="00671B20">
      <w:pPr>
        <w:widowControl w:val="0"/>
        <w:numPr>
          <w:ilvl w:val="0"/>
          <w:numId w:val="15"/>
        </w:numPr>
        <w:spacing w:line="276" w:lineRule="auto"/>
        <w:rPr>
          <w:rFonts w:ascii="Cambria" w:eastAsia="Cambria" w:hAnsi="Cambria" w:cs="Cambria"/>
          <w:color w:val="000000"/>
          <w:lang w:eastAsia="fr-FR"/>
        </w:rPr>
      </w:pPr>
      <w:r>
        <w:rPr>
          <w:rFonts w:ascii="Cambria" w:eastAsia="Cambria" w:hAnsi="Cambria" w:cs="Cambria"/>
          <w:color w:val="000000"/>
          <w:lang w:eastAsia="fr-FR"/>
        </w:rPr>
        <w:t>Quine-McCluskey</w:t>
      </w:r>
    </w:p>
    <w:p w14:paraId="08266853" w14:textId="77777777" w:rsidR="003B3B84" w:rsidRDefault="00671B20">
      <w:pPr>
        <w:widowControl w:val="0"/>
        <w:numPr>
          <w:ilvl w:val="0"/>
          <w:numId w:val="13"/>
        </w:numPr>
        <w:spacing w:line="276" w:lineRule="auto"/>
        <w:rPr>
          <w:rFonts w:ascii="Cambria" w:eastAsia="Cambria" w:hAnsi="Cambria" w:cs="Cambria"/>
          <w:lang w:eastAsia="fr-FR"/>
        </w:rPr>
      </w:pPr>
      <w:r>
        <w:rPr>
          <w:rFonts w:ascii="Cambria" w:eastAsia="Cambria" w:hAnsi="Cambria" w:cs="Cambria"/>
          <w:b/>
          <w:lang w:eastAsia="fr-FR"/>
        </w:rPr>
        <w:t>Exercices</w:t>
      </w:r>
    </w:p>
    <w:p w14:paraId="447CE87B" w14:textId="77777777" w:rsidR="003B3B84" w:rsidRDefault="00671B20">
      <w:pPr>
        <w:widowControl w:val="0"/>
        <w:numPr>
          <w:ilvl w:val="0"/>
          <w:numId w:val="16"/>
        </w:numPr>
        <w:spacing w:line="276" w:lineRule="auto"/>
        <w:rPr>
          <w:rFonts w:ascii="Cambria" w:eastAsia="Cambria" w:hAnsi="Cambria" w:cs="Cambria"/>
          <w:color w:val="000000"/>
          <w:lang w:eastAsia="fr-FR"/>
        </w:rPr>
      </w:pPr>
      <w:r>
        <w:rPr>
          <w:rFonts w:ascii="Cambria" w:eastAsia="Cambria" w:hAnsi="Cambria" w:cs="Cambria"/>
          <w:color w:val="000000"/>
          <w:lang w:eastAsia="fr-FR"/>
        </w:rPr>
        <w:t>Simplification de fonctions logiques</w:t>
      </w:r>
    </w:p>
    <w:p w14:paraId="06EF9698" w14:textId="77777777" w:rsidR="003B3B84" w:rsidRDefault="00671B20">
      <w:pPr>
        <w:widowControl w:val="0"/>
        <w:numPr>
          <w:ilvl w:val="0"/>
          <w:numId w:val="16"/>
        </w:numPr>
        <w:spacing w:line="276" w:lineRule="auto"/>
        <w:rPr>
          <w:rFonts w:ascii="Cambria" w:eastAsia="Cambria" w:hAnsi="Cambria" w:cs="Cambria"/>
          <w:color w:val="000000"/>
          <w:lang w:eastAsia="fr-FR"/>
        </w:rPr>
      </w:pPr>
      <w:r>
        <w:rPr>
          <w:rFonts w:ascii="Cambria" w:eastAsia="Cambria" w:hAnsi="Cambria" w:cs="Cambria"/>
          <w:color w:val="000000"/>
          <w:lang w:eastAsia="fr-FR"/>
        </w:rPr>
        <w:t>Utilisation de cartes de Karnaugh</w:t>
      </w:r>
    </w:p>
    <w:p w14:paraId="30710BE1"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3: Circuits Combinatoires Avancés</w:t>
      </w:r>
    </w:p>
    <w:p w14:paraId="7BE1753A" w14:textId="77777777" w:rsidR="003B3B84" w:rsidRDefault="00671B20">
      <w:pPr>
        <w:widowControl w:val="0"/>
        <w:numPr>
          <w:ilvl w:val="0"/>
          <w:numId w:val="17"/>
        </w:numPr>
        <w:spacing w:line="276" w:lineRule="auto"/>
        <w:rPr>
          <w:rFonts w:ascii="Cambria" w:eastAsia="Cambria" w:hAnsi="Cambria" w:cs="Cambria"/>
          <w:lang w:eastAsia="fr-FR"/>
        </w:rPr>
      </w:pPr>
      <w:r>
        <w:rPr>
          <w:rFonts w:ascii="Cambria" w:eastAsia="Cambria" w:hAnsi="Cambria" w:cs="Cambria"/>
          <w:b/>
          <w:lang w:eastAsia="fr-FR"/>
        </w:rPr>
        <w:t>Additionneurs et Soustracteurs</w:t>
      </w:r>
    </w:p>
    <w:p w14:paraId="135B1EA5" w14:textId="77777777" w:rsidR="003B3B84" w:rsidRDefault="00671B20">
      <w:pPr>
        <w:widowControl w:val="0"/>
        <w:numPr>
          <w:ilvl w:val="0"/>
          <w:numId w:val="18"/>
        </w:numPr>
        <w:spacing w:line="276" w:lineRule="auto"/>
        <w:rPr>
          <w:rFonts w:ascii="Cambria" w:eastAsia="Cambria" w:hAnsi="Cambria" w:cs="Cambria"/>
          <w:color w:val="000000"/>
          <w:lang w:eastAsia="fr-FR"/>
        </w:rPr>
      </w:pPr>
      <w:r>
        <w:rPr>
          <w:rFonts w:ascii="Cambria" w:eastAsia="Cambria" w:hAnsi="Cambria" w:cs="Cambria"/>
          <w:color w:val="000000"/>
          <w:lang w:eastAsia="fr-FR"/>
        </w:rPr>
        <w:t>Additionneur demi (Half-Adder)</w:t>
      </w:r>
    </w:p>
    <w:p w14:paraId="29B35B10" w14:textId="77777777" w:rsidR="003B3B84" w:rsidRDefault="00671B20">
      <w:pPr>
        <w:widowControl w:val="0"/>
        <w:numPr>
          <w:ilvl w:val="0"/>
          <w:numId w:val="18"/>
        </w:numPr>
        <w:spacing w:line="276" w:lineRule="auto"/>
        <w:rPr>
          <w:rFonts w:ascii="Cambria" w:eastAsia="Cambria" w:hAnsi="Cambria" w:cs="Cambria"/>
          <w:color w:val="000000"/>
          <w:lang w:eastAsia="fr-FR"/>
        </w:rPr>
      </w:pPr>
      <w:r>
        <w:rPr>
          <w:rFonts w:ascii="Cambria" w:eastAsia="Cambria" w:hAnsi="Cambria" w:cs="Cambria"/>
          <w:color w:val="000000"/>
          <w:lang w:eastAsia="fr-FR"/>
        </w:rPr>
        <w:t>Additionneur complet (Full-Adder)</w:t>
      </w:r>
    </w:p>
    <w:p w14:paraId="60B9345A" w14:textId="77777777" w:rsidR="003B3B84" w:rsidRDefault="00671B20">
      <w:pPr>
        <w:widowControl w:val="0"/>
        <w:numPr>
          <w:ilvl w:val="0"/>
          <w:numId w:val="18"/>
        </w:numPr>
        <w:spacing w:line="276" w:lineRule="auto"/>
        <w:rPr>
          <w:rFonts w:ascii="Cambria" w:eastAsia="Cambria" w:hAnsi="Cambria" w:cs="Cambria"/>
          <w:color w:val="000000"/>
          <w:lang w:eastAsia="fr-FR"/>
        </w:rPr>
      </w:pPr>
      <w:r>
        <w:rPr>
          <w:rFonts w:ascii="Cambria" w:eastAsia="Cambria" w:hAnsi="Cambria" w:cs="Cambria"/>
          <w:color w:val="000000"/>
          <w:lang w:eastAsia="fr-FR"/>
        </w:rPr>
        <w:t>Soustracteur demi et complet</w:t>
      </w:r>
    </w:p>
    <w:p w14:paraId="3C1A3BBC" w14:textId="77777777" w:rsidR="003B3B84" w:rsidRDefault="00671B20">
      <w:pPr>
        <w:widowControl w:val="0"/>
        <w:numPr>
          <w:ilvl w:val="0"/>
          <w:numId w:val="17"/>
        </w:numPr>
        <w:spacing w:line="276" w:lineRule="auto"/>
        <w:rPr>
          <w:rFonts w:ascii="Cambria" w:eastAsia="Cambria" w:hAnsi="Cambria" w:cs="Cambria"/>
          <w:lang w:eastAsia="fr-FR"/>
        </w:rPr>
      </w:pPr>
      <w:r>
        <w:rPr>
          <w:rFonts w:ascii="Cambria" w:eastAsia="Cambria" w:hAnsi="Cambria" w:cs="Cambria"/>
          <w:b/>
          <w:lang w:eastAsia="fr-FR"/>
        </w:rPr>
        <w:t>Multiplexeurs et Démultiplexeurs</w:t>
      </w:r>
    </w:p>
    <w:p w14:paraId="5572695F" w14:textId="77777777" w:rsidR="003B3B84" w:rsidRDefault="00671B20">
      <w:pPr>
        <w:widowControl w:val="0"/>
        <w:numPr>
          <w:ilvl w:val="0"/>
          <w:numId w:val="19"/>
        </w:numPr>
        <w:spacing w:line="276" w:lineRule="auto"/>
        <w:rPr>
          <w:rFonts w:ascii="Cambria" w:eastAsia="Cambria" w:hAnsi="Cambria" w:cs="Cambria"/>
          <w:color w:val="000000"/>
          <w:lang w:eastAsia="fr-FR"/>
        </w:rPr>
      </w:pPr>
      <w:r>
        <w:rPr>
          <w:rFonts w:ascii="Cambria" w:eastAsia="Cambria" w:hAnsi="Cambria" w:cs="Cambria"/>
          <w:color w:val="000000"/>
          <w:lang w:eastAsia="fr-FR"/>
        </w:rPr>
        <w:t>Multiplexeurs (MUX)</w:t>
      </w:r>
    </w:p>
    <w:p w14:paraId="214145B1" w14:textId="77777777" w:rsidR="003B3B84" w:rsidRDefault="00671B20">
      <w:pPr>
        <w:widowControl w:val="0"/>
        <w:numPr>
          <w:ilvl w:val="0"/>
          <w:numId w:val="19"/>
        </w:numPr>
        <w:spacing w:line="276" w:lineRule="auto"/>
        <w:rPr>
          <w:rFonts w:ascii="Cambria" w:eastAsia="Cambria" w:hAnsi="Cambria" w:cs="Cambria"/>
          <w:color w:val="000000"/>
          <w:lang w:eastAsia="fr-FR"/>
        </w:rPr>
      </w:pPr>
      <w:r>
        <w:rPr>
          <w:rFonts w:ascii="Cambria" w:eastAsia="Cambria" w:hAnsi="Cambria" w:cs="Cambria"/>
          <w:color w:val="000000"/>
          <w:lang w:eastAsia="fr-FR"/>
        </w:rPr>
        <w:t>Démultiplexeurs (DEMUX)</w:t>
      </w:r>
    </w:p>
    <w:p w14:paraId="601B6B85" w14:textId="77777777" w:rsidR="003B3B84" w:rsidRDefault="00671B20">
      <w:pPr>
        <w:widowControl w:val="0"/>
        <w:numPr>
          <w:ilvl w:val="0"/>
          <w:numId w:val="17"/>
        </w:numPr>
        <w:spacing w:line="276" w:lineRule="auto"/>
        <w:rPr>
          <w:rFonts w:ascii="Cambria" w:eastAsia="Cambria" w:hAnsi="Cambria" w:cs="Cambria"/>
          <w:lang w:eastAsia="fr-FR"/>
        </w:rPr>
      </w:pPr>
      <w:r>
        <w:rPr>
          <w:rFonts w:ascii="Cambria" w:eastAsia="Cambria" w:hAnsi="Cambria" w:cs="Cambria"/>
          <w:b/>
          <w:lang w:eastAsia="fr-FR"/>
        </w:rPr>
        <w:lastRenderedPageBreak/>
        <w:t>Encodeurs et Décodeurs</w:t>
      </w:r>
    </w:p>
    <w:p w14:paraId="16F8AD74" w14:textId="77777777" w:rsidR="003B3B84" w:rsidRDefault="00671B20">
      <w:pPr>
        <w:widowControl w:val="0"/>
        <w:numPr>
          <w:ilvl w:val="0"/>
          <w:numId w:val="20"/>
        </w:numPr>
        <w:spacing w:line="276" w:lineRule="auto"/>
        <w:rPr>
          <w:rFonts w:ascii="Cambria" w:eastAsia="Cambria" w:hAnsi="Cambria" w:cs="Cambria"/>
          <w:color w:val="000000"/>
          <w:lang w:eastAsia="fr-FR"/>
        </w:rPr>
      </w:pPr>
      <w:r>
        <w:rPr>
          <w:rFonts w:ascii="Cambria" w:eastAsia="Cambria" w:hAnsi="Cambria" w:cs="Cambria"/>
          <w:color w:val="000000"/>
          <w:lang w:eastAsia="fr-FR"/>
        </w:rPr>
        <w:t>Encodeurs</w:t>
      </w:r>
    </w:p>
    <w:p w14:paraId="5D22F057" w14:textId="77777777" w:rsidR="003B3B84" w:rsidRDefault="00671B20">
      <w:pPr>
        <w:widowControl w:val="0"/>
        <w:numPr>
          <w:ilvl w:val="0"/>
          <w:numId w:val="20"/>
        </w:numPr>
        <w:spacing w:line="276" w:lineRule="auto"/>
        <w:rPr>
          <w:rFonts w:ascii="Cambria" w:eastAsia="Cambria" w:hAnsi="Cambria" w:cs="Cambria"/>
          <w:color w:val="000000"/>
          <w:lang w:eastAsia="fr-FR"/>
        </w:rPr>
      </w:pPr>
      <w:r>
        <w:rPr>
          <w:rFonts w:ascii="Cambria" w:eastAsia="Cambria" w:hAnsi="Cambria" w:cs="Cambria"/>
          <w:color w:val="000000"/>
          <w:lang w:eastAsia="fr-FR"/>
        </w:rPr>
        <w:t>Décodeurs</w:t>
      </w:r>
    </w:p>
    <w:p w14:paraId="206B1219" w14:textId="77777777" w:rsidR="003B3B84" w:rsidRDefault="00671B20">
      <w:pPr>
        <w:widowControl w:val="0"/>
        <w:numPr>
          <w:ilvl w:val="0"/>
          <w:numId w:val="17"/>
        </w:numPr>
        <w:spacing w:line="276" w:lineRule="auto"/>
        <w:rPr>
          <w:rFonts w:ascii="Cambria" w:eastAsia="Cambria" w:hAnsi="Cambria" w:cs="Cambria"/>
          <w:lang w:eastAsia="fr-FR"/>
        </w:rPr>
      </w:pPr>
      <w:r>
        <w:rPr>
          <w:rFonts w:ascii="Cambria" w:eastAsia="Cambria" w:hAnsi="Cambria" w:cs="Cambria"/>
          <w:b/>
          <w:lang w:eastAsia="fr-FR"/>
        </w:rPr>
        <w:t>Exemples et exercices</w:t>
      </w:r>
    </w:p>
    <w:p w14:paraId="46A2106A" w14:textId="77777777" w:rsidR="003B3B84" w:rsidRDefault="00671B20">
      <w:pPr>
        <w:widowControl w:val="0"/>
        <w:numPr>
          <w:ilvl w:val="0"/>
          <w:numId w:val="21"/>
        </w:numPr>
        <w:spacing w:line="276" w:lineRule="auto"/>
        <w:rPr>
          <w:rFonts w:ascii="Cambria" w:eastAsia="Cambria" w:hAnsi="Cambria" w:cs="Cambria"/>
          <w:color w:val="000000"/>
          <w:lang w:eastAsia="fr-FR"/>
        </w:rPr>
      </w:pPr>
      <w:r>
        <w:rPr>
          <w:rFonts w:ascii="Cambria" w:eastAsia="Cambria" w:hAnsi="Cambria" w:cs="Cambria"/>
          <w:color w:val="000000"/>
          <w:lang w:eastAsia="fr-FR"/>
        </w:rPr>
        <w:t>Conception de circuits utilisant des multiplexeurs et des décodeurs</w:t>
      </w:r>
    </w:p>
    <w:p w14:paraId="525C8959" w14:textId="77777777" w:rsidR="003B3B84" w:rsidRDefault="00671B20">
      <w:pPr>
        <w:widowControl w:val="0"/>
        <w:numPr>
          <w:ilvl w:val="0"/>
          <w:numId w:val="21"/>
        </w:numPr>
        <w:spacing w:line="276" w:lineRule="auto"/>
        <w:rPr>
          <w:rFonts w:ascii="Cambria" w:eastAsia="Cambria" w:hAnsi="Cambria" w:cs="Cambria"/>
          <w:color w:val="000000"/>
          <w:lang w:eastAsia="fr-FR"/>
        </w:rPr>
      </w:pPr>
      <w:r>
        <w:rPr>
          <w:rFonts w:ascii="Cambria" w:eastAsia="Cambria" w:hAnsi="Cambria" w:cs="Cambria"/>
          <w:color w:val="000000"/>
          <w:lang w:eastAsia="fr-FR"/>
        </w:rPr>
        <w:t>Exercices pratiques</w:t>
      </w:r>
    </w:p>
    <w:p w14:paraId="430E092D"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4: Introduction à la Logique Séquentielle</w:t>
      </w:r>
    </w:p>
    <w:p w14:paraId="0C82E821" w14:textId="77777777" w:rsidR="003B3B84" w:rsidRDefault="00671B20">
      <w:pPr>
        <w:widowControl w:val="0"/>
        <w:numPr>
          <w:ilvl w:val="0"/>
          <w:numId w:val="22"/>
        </w:numPr>
        <w:spacing w:line="276" w:lineRule="auto"/>
        <w:rPr>
          <w:rFonts w:ascii="Cambria" w:eastAsia="Cambria" w:hAnsi="Cambria" w:cs="Cambria"/>
          <w:lang w:eastAsia="fr-FR"/>
        </w:rPr>
      </w:pPr>
      <w:r>
        <w:rPr>
          <w:rFonts w:ascii="Cambria" w:eastAsia="Cambria" w:hAnsi="Cambria" w:cs="Cambria"/>
          <w:b/>
          <w:lang w:eastAsia="fr-FR"/>
        </w:rPr>
        <w:t>Concepts de base</w:t>
      </w:r>
    </w:p>
    <w:p w14:paraId="150FF93B" w14:textId="77777777" w:rsidR="003B3B84" w:rsidRDefault="00671B20">
      <w:pPr>
        <w:widowControl w:val="0"/>
        <w:numPr>
          <w:ilvl w:val="0"/>
          <w:numId w:val="23"/>
        </w:numPr>
        <w:spacing w:line="276" w:lineRule="auto"/>
        <w:rPr>
          <w:rFonts w:ascii="Cambria" w:eastAsia="Cambria" w:hAnsi="Cambria" w:cs="Cambria"/>
          <w:color w:val="000000"/>
          <w:lang w:eastAsia="fr-FR"/>
        </w:rPr>
      </w:pPr>
      <w:r>
        <w:rPr>
          <w:rFonts w:ascii="Cambria" w:eastAsia="Cambria" w:hAnsi="Cambria" w:cs="Cambria"/>
          <w:color w:val="000000"/>
          <w:lang w:eastAsia="fr-FR"/>
        </w:rPr>
        <w:t>Différence entre logique combinatoire et séquentielle</w:t>
      </w:r>
    </w:p>
    <w:p w14:paraId="20D90B9A" w14:textId="77777777" w:rsidR="003B3B84" w:rsidRDefault="00671B20">
      <w:pPr>
        <w:widowControl w:val="0"/>
        <w:numPr>
          <w:ilvl w:val="0"/>
          <w:numId w:val="23"/>
        </w:numPr>
        <w:spacing w:line="276" w:lineRule="auto"/>
        <w:rPr>
          <w:rFonts w:ascii="Cambria" w:eastAsia="Cambria" w:hAnsi="Cambria" w:cs="Cambria"/>
          <w:color w:val="000000"/>
          <w:lang w:val="en-US" w:eastAsia="fr-FR"/>
        </w:rPr>
      </w:pPr>
      <w:r>
        <w:rPr>
          <w:rFonts w:ascii="Cambria" w:eastAsia="Cambria" w:hAnsi="Cambria" w:cs="Cambria"/>
          <w:color w:val="000000"/>
          <w:lang w:val="en-US" w:eastAsia="fr-FR"/>
        </w:rPr>
        <w:t>Flip-Flops: SR, JK, D, T</w:t>
      </w:r>
    </w:p>
    <w:p w14:paraId="419ECB24" w14:textId="77777777" w:rsidR="003B3B84" w:rsidRDefault="00671B20">
      <w:pPr>
        <w:widowControl w:val="0"/>
        <w:numPr>
          <w:ilvl w:val="0"/>
          <w:numId w:val="22"/>
        </w:numPr>
        <w:spacing w:line="276" w:lineRule="auto"/>
        <w:rPr>
          <w:rFonts w:ascii="Cambria" w:eastAsia="Cambria" w:hAnsi="Cambria" w:cs="Cambria"/>
          <w:lang w:eastAsia="fr-FR"/>
        </w:rPr>
      </w:pPr>
      <w:r>
        <w:rPr>
          <w:rFonts w:ascii="Cambria" w:eastAsia="Cambria" w:hAnsi="Cambria" w:cs="Cambria"/>
          <w:b/>
          <w:lang w:eastAsia="fr-FR"/>
        </w:rPr>
        <w:t>Registres et Compteurs</w:t>
      </w:r>
    </w:p>
    <w:p w14:paraId="03E406C3" w14:textId="77777777" w:rsidR="003B3B84" w:rsidRDefault="00671B20">
      <w:pPr>
        <w:widowControl w:val="0"/>
        <w:numPr>
          <w:ilvl w:val="0"/>
          <w:numId w:val="24"/>
        </w:numPr>
        <w:spacing w:line="276" w:lineRule="auto"/>
        <w:rPr>
          <w:rFonts w:ascii="Cambria" w:eastAsia="Cambria" w:hAnsi="Cambria" w:cs="Cambria"/>
          <w:color w:val="000000"/>
          <w:lang w:eastAsia="fr-FR"/>
        </w:rPr>
      </w:pPr>
      <w:r>
        <w:rPr>
          <w:rFonts w:ascii="Cambria" w:eastAsia="Cambria" w:hAnsi="Cambria" w:cs="Cambria"/>
          <w:color w:val="000000"/>
          <w:lang w:eastAsia="fr-FR"/>
        </w:rPr>
        <w:t>Registres à décalage</w:t>
      </w:r>
    </w:p>
    <w:p w14:paraId="5DE422C8" w14:textId="77777777" w:rsidR="003B3B84" w:rsidRDefault="00671B20">
      <w:pPr>
        <w:widowControl w:val="0"/>
        <w:numPr>
          <w:ilvl w:val="0"/>
          <w:numId w:val="24"/>
        </w:numPr>
        <w:spacing w:line="276" w:lineRule="auto"/>
        <w:rPr>
          <w:rFonts w:ascii="Cambria" w:eastAsia="Cambria" w:hAnsi="Cambria" w:cs="Cambria"/>
          <w:color w:val="000000"/>
          <w:lang w:eastAsia="fr-FR"/>
        </w:rPr>
      </w:pPr>
      <w:r>
        <w:rPr>
          <w:rFonts w:ascii="Cambria" w:eastAsia="Cambria" w:hAnsi="Cambria" w:cs="Cambria"/>
          <w:color w:val="000000"/>
          <w:lang w:eastAsia="fr-FR"/>
        </w:rPr>
        <w:t>Compteurs asynchrones et synchrones</w:t>
      </w:r>
    </w:p>
    <w:p w14:paraId="1417387D" w14:textId="77777777" w:rsidR="003B3B84" w:rsidRDefault="00671B20">
      <w:pPr>
        <w:widowControl w:val="0"/>
        <w:numPr>
          <w:ilvl w:val="0"/>
          <w:numId w:val="22"/>
        </w:numPr>
        <w:spacing w:line="276" w:lineRule="auto"/>
        <w:rPr>
          <w:rFonts w:ascii="Cambria" w:eastAsia="Cambria" w:hAnsi="Cambria" w:cs="Cambria"/>
          <w:lang w:eastAsia="fr-FR"/>
        </w:rPr>
      </w:pPr>
      <w:r>
        <w:rPr>
          <w:rFonts w:ascii="Cambria" w:eastAsia="Cambria" w:hAnsi="Cambria" w:cs="Cambria"/>
          <w:b/>
          <w:lang w:eastAsia="fr-FR"/>
        </w:rPr>
        <w:t>Machines à états finis (FSM)</w:t>
      </w:r>
    </w:p>
    <w:p w14:paraId="59DEC11D" w14:textId="77777777" w:rsidR="003B3B84" w:rsidRDefault="00671B20">
      <w:pPr>
        <w:widowControl w:val="0"/>
        <w:numPr>
          <w:ilvl w:val="0"/>
          <w:numId w:val="25"/>
        </w:numPr>
        <w:spacing w:line="276" w:lineRule="auto"/>
        <w:rPr>
          <w:rFonts w:ascii="Cambria" w:eastAsia="Cambria" w:hAnsi="Cambria" w:cs="Cambria"/>
          <w:color w:val="000000"/>
          <w:lang w:eastAsia="fr-FR"/>
        </w:rPr>
      </w:pPr>
      <w:r>
        <w:rPr>
          <w:rFonts w:ascii="Cambria" w:eastAsia="Cambria" w:hAnsi="Cambria" w:cs="Cambria"/>
          <w:color w:val="000000"/>
          <w:lang w:eastAsia="fr-FR"/>
        </w:rPr>
        <w:t>Machines de Moore et de Mealy</w:t>
      </w:r>
    </w:p>
    <w:p w14:paraId="51A36E18" w14:textId="77777777" w:rsidR="003B3B84" w:rsidRDefault="00671B20">
      <w:pPr>
        <w:widowControl w:val="0"/>
        <w:numPr>
          <w:ilvl w:val="0"/>
          <w:numId w:val="25"/>
        </w:numPr>
        <w:spacing w:line="276" w:lineRule="auto"/>
        <w:rPr>
          <w:rFonts w:ascii="Cambria" w:eastAsia="Cambria" w:hAnsi="Cambria" w:cs="Cambria"/>
          <w:color w:val="000000"/>
          <w:lang w:eastAsia="fr-FR"/>
        </w:rPr>
      </w:pPr>
      <w:r>
        <w:rPr>
          <w:rFonts w:ascii="Cambria" w:eastAsia="Cambria" w:hAnsi="Cambria" w:cs="Cambria"/>
          <w:color w:val="000000"/>
          <w:lang w:eastAsia="fr-FR"/>
        </w:rPr>
        <w:t>Diagrammes d’états et tables de transition</w:t>
      </w:r>
    </w:p>
    <w:p w14:paraId="05C37287" w14:textId="77777777" w:rsidR="003B3B84" w:rsidRDefault="00671B20">
      <w:pPr>
        <w:widowControl w:val="0"/>
        <w:numPr>
          <w:ilvl w:val="0"/>
          <w:numId w:val="22"/>
        </w:numPr>
        <w:spacing w:line="276" w:lineRule="auto"/>
        <w:rPr>
          <w:rFonts w:ascii="Cambria" w:eastAsia="Cambria" w:hAnsi="Cambria" w:cs="Cambria"/>
          <w:lang w:eastAsia="fr-FR"/>
        </w:rPr>
      </w:pPr>
      <w:r>
        <w:rPr>
          <w:rFonts w:ascii="Cambria" w:eastAsia="Cambria" w:hAnsi="Cambria" w:cs="Cambria"/>
          <w:b/>
          <w:lang w:eastAsia="fr-FR"/>
        </w:rPr>
        <w:t>Exercices</w:t>
      </w:r>
    </w:p>
    <w:p w14:paraId="360D566C" w14:textId="77777777" w:rsidR="003B3B84" w:rsidRDefault="00671B20">
      <w:pPr>
        <w:widowControl w:val="0"/>
        <w:numPr>
          <w:ilvl w:val="0"/>
          <w:numId w:val="26"/>
        </w:numPr>
        <w:spacing w:line="276" w:lineRule="auto"/>
        <w:rPr>
          <w:rFonts w:ascii="Cambria" w:eastAsia="Cambria" w:hAnsi="Cambria" w:cs="Cambria"/>
          <w:color w:val="000000"/>
          <w:lang w:eastAsia="fr-FR"/>
        </w:rPr>
      </w:pPr>
      <w:r>
        <w:rPr>
          <w:rFonts w:ascii="Cambria" w:eastAsia="Cambria" w:hAnsi="Cambria" w:cs="Cambria"/>
          <w:color w:val="000000"/>
          <w:lang w:eastAsia="fr-FR"/>
        </w:rPr>
        <w:t>Conception de machines à états simples</w:t>
      </w:r>
    </w:p>
    <w:p w14:paraId="38B93B9C" w14:textId="77777777" w:rsidR="003B3B84" w:rsidRDefault="00671B20">
      <w:pPr>
        <w:widowControl w:val="0"/>
        <w:numPr>
          <w:ilvl w:val="0"/>
          <w:numId w:val="26"/>
        </w:numPr>
        <w:spacing w:line="276" w:lineRule="auto"/>
        <w:rPr>
          <w:rFonts w:ascii="Cambria" w:eastAsia="Cambria" w:hAnsi="Cambria" w:cs="Cambria"/>
          <w:color w:val="000000"/>
          <w:lang w:eastAsia="fr-FR"/>
        </w:rPr>
      </w:pPr>
      <w:r>
        <w:rPr>
          <w:rFonts w:ascii="Cambria" w:eastAsia="Cambria" w:hAnsi="Cambria" w:cs="Cambria"/>
          <w:color w:val="000000"/>
          <w:lang w:eastAsia="fr-FR"/>
        </w:rPr>
        <w:t>Exercices sur les diagrammes d'états</w:t>
      </w:r>
    </w:p>
    <w:p w14:paraId="3530A95D"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5 : Applications Avancées des FSM</w:t>
      </w:r>
    </w:p>
    <w:p w14:paraId="26DE1886" w14:textId="77777777" w:rsidR="003B3B84" w:rsidRDefault="00671B20">
      <w:pPr>
        <w:widowControl w:val="0"/>
        <w:numPr>
          <w:ilvl w:val="0"/>
          <w:numId w:val="27"/>
        </w:numPr>
        <w:spacing w:line="276" w:lineRule="auto"/>
        <w:rPr>
          <w:rFonts w:ascii="Cambria" w:eastAsia="Cambria" w:hAnsi="Cambria" w:cs="Cambria"/>
          <w:lang w:eastAsia="fr-FR"/>
        </w:rPr>
      </w:pPr>
      <w:r>
        <w:rPr>
          <w:rFonts w:ascii="Cambria" w:eastAsia="Cambria" w:hAnsi="Cambria" w:cs="Cambria"/>
          <w:b/>
          <w:lang w:eastAsia="fr-FR"/>
        </w:rPr>
        <w:t>FSM dans des systèmes réels</w:t>
      </w:r>
    </w:p>
    <w:p w14:paraId="315F87F3" w14:textId="77777777" w:rsidR="003B3B84" w:rsidRDefault="00671B20">
      <w:pPr>
        <w:widowControl w:val="0"/>
        <w:numPr>
          <w:ilvl w:val="0"/>
          <w:numId w:val="28"/>
        </w:numPr>
        <w:spacing w:line="276" w:lineRule="auto"/>
        <w:rPr>
          <w:rFonts w:ascii="Cambria" w:eastAsia="Cambria" w:hAnsi="Cambria" w:cs="Cambria"/>
          <w:color w:val="000000"/>
          <w:lang w:eastAsia="fr-FR"/>
        </w:rPr>
      </w:pPr>
      <w:r>
        <w:rPr>
          <w:rFonts w:ascii="Cambria" w:eastAsia="Cambria" w:hAnsi="Cambria" w:cs="Cambria"/>
          <w:color w:val="000000"/>
          <w:lang w:eastAsia="fr-FR"/>
        </w:rPr>
        <w:t>Utilisation des FSM dans les systèmes de contrôle</w:t>
      </w:r>
    </w:p>
    <w:p w14:paraId="38EF42C1" w14:textId="77777777" w:rsidR="003B3B84" w:rsidRDefault="00671B20">
      <w:pPr>
        <w:widowControl w:val="0"/>
        <w:numPr>
          <w:ilvl w:val="0"/>
          <w:numId w:val="28"/>
        </w:numPr>
        <w:spacing w:line="276" w:lineRule="auto"/>
        <w:rPr>
          <w:rFonts w:ascii="Cambria" w:eastAsia="Cambria" w:hAnsi="Cambria" w:cs="Cambria"/>
          <w:color w:val="000000"/>
          <w:lang w:eastAsia="fr-FR"/>
        </w:rPr>
      </w:pPr>
      <w:r>
        <w:rPr>
          <w:rFonts w:ascii="Cambria" w:eastAsia="Cambria" w:hAnsi="Cambria" w:cs="Cambria"/>
          <w:color w:val="000000"/>
          <w:lang w:eastAsia="fr-FR"/>
        </w:rPr>
        <w:t>Conception d'un FSM pour un système de feux de circulation</w:t>
      </w:r>
    </w:p>
    <w:p w14:paraId="4DE0B8E9" w14:textId="77777777" w:rsidR="003B3B84" w:rsidRDefault="00671B20">
      <w:pPr>
        <w:widowControl w:val="0"/>
        <w:numPr>
          <w:ilvl w:val="0"/>
          <w:numId w:val="27"/>
        </w:numPr>
        <w:spacing w:line="276" w:lineRule="auto"/>
        <w:rPr>
          <w:rFonts w:ascii="Cambria" w:eastAsia="Cambria" w:hAnsi="Cambria" w:cs="Cambria"/>
          <w:lang w:eastAsia="fr-FR"/>
        </w:rPr>
      </w:pPr>
      <w:r>
        <w:rPr>
          <w:rFonts w:ascii="Cambria" w:eastAsia="Cambria" w:hAnsi="Cambria" w:cs="Cambria"/>
          <w:b/>
          <w:lang w:eastAsia="fr-FR"/>
        </w:rPr>
        <w:t>Projets pratiques</w:t>
      </w:r>
    </w:p>
    <w:p w14:paraId="41229178" w14:textId="77777777" w:rsidR="003B3B84" w:rsidRDefault="00671B20">
      <w:pPr>
        <w:widowControl w:val="0"/>
        <w:numPr>
          <w:ilvl w:val="0"/>
          <w:numId w:val="29"/>
        </w:numPr>
        <w:spacing w:line="276" w:lineRule="auto"/>
        <w:rPr>
          <w:rFonts w:ascii="Cambria" w:eastAsia="Cambria" w:hAnsi="Cambria" w:cs="Cambria"/>
          <w:color w:val="000000"/>
          <w:lang w:eastAsia="fr-FR"/>
        </w:rPr>
      </w:pPr>
      <w:r>
        <w:rPr>
          <w:rFonts w:ascii="Cambria" w:eastAsia="Cambria" w:hAnsi="Cambria" w:cs="Cambria"/>
          <w:color w:val="000000"/>
          <w:lang w:eastAsia="fr-FR"/>
        </w:rPr>
        <w:t>Conception d'un distributeur automatique</w:t>
      </w:r>
    </w:p>
    <w:p w14:paraId="663385BA" w14:textId="77777777" w:rsidR="003B3B84" w:rsidRDefault="00671B20">
      <w:pPr>
        <w:widowControl w:val="0"/>
        <w:numPr>
          <w:ilvl w:val="0"/>
          <w:numId w:val="29"/>
        </w:numPr>
        <w:spacing w:line="276" w:lineRule="auto"/>
        <w:rPr>
          <w:rFonts w:ascii="Cambria" w:eastAsia="Cambria" w:hAnsi="Cambria" w:cs="Cambria"/>
          <w:color w:val="000000"/>
          <w:lang w:eastAsia="fr-FR"/>
        </w:rPr>
      </w:pPr>
      <w:r>
        <w:rPr>
          <w:rFonts w:ascii="Cambria" w:eastAsia="Cambria" w:hAnsi="Cambria" w:cs="Cambria"/>
          <w:color w:val="000000"/>
          <w:lang w:eastAsia="fr-FR"/>
        </w:rPr>
        <w:t>Implémentation d’un système de gestion de parking</w:t>
      </w:r>
    </w:p>
    <w:p w14:paraId="619E284E" w14:textId="77777777" w:rsidR="003B3B84" w:rsidRDefault="00671B20">
      <w:pPr>
        <w:widowControl w:val="0"/>
        <w:rPr>
          <w:rFonts w:ascii="Cambria" w:eastAsia="Cambria" w:hAnsi="Cambria" w:cs="Cambria"/>
          <w:b/>
          <w:lang w:eastAsia="fr-FR"/>
        </w:rPr>
      </w:pPr>
      <w:r>
        <w:rPr>
          <w:rFonts w:ascii="Cambria" w:eastAsia="Cambria" w:hAnsi="Cambria" w:cs="Cambria"/>
          <w:b/>
          <w:lang w:eastAsia="fr-FR"/>
        </w:rPr>
        <w:t>Chapitre 6: Introduction à la Programmation VHDL</w:t>
      </w:r>
    </w:p>
    <w:p w14:paraId="0B7D1C38" w14:textId="77777777" w:rsidR="003B3B84" w:rsidRDefault="003B3B84">
      <w:pPr>
        <w:widowControl w:val="0"/>
        <w:tabs>
          <w:tab w:val="left" w:pos="1025"/>
        </w:tabs>
        <w:spacing w:before="25" w:line="268" w:lineRule="auto"/>
        <w:ind w:right="990"/>
        <w:rPr>
          <w:color w:val="000000"/>
        </w:rPr>
      </w:pPr>
    </w:p>
    <w:p w14:paraId="59B048B0" w14:textId="77777777" w:rsidR="003B3B84" w:rsidRDefault="003B3B84">
      <w:pPr>
        <w:widowControl w:val="0"/>
        <w:tabs>
          <w:tab w:val="left" w:pos="1025"/>
        </w:tabs>
        <w:spacing w:before="25" w:line="268" w:lineRule="auto"/>
        <w:ind w:right="990"/>
        <w:rPr>
          <w:color w:val="000000"/>
        </w:rPr>
      </w:pPr>
    </w:p>
    <w:p w14:paraId="5AE1788E" w14:textId="77777777" w:rsidR="003B3B84" w:rsidRDefault="003B3B84">
      <w:pPr>
        <w:widowControl w:val="0"/>
        <w:tabs>
          <w:tab w:val="left" w:pos="1025"/>
        </w:tabs>
        <w:spacing w:before="25" w:line="268" w:lineRule="auto"/>
        <w:ind w:right="990"/>
        <w:rPr>
          <w:color w:val="000000"/>
        </w:rPr>
      </w:pPr>
    </w:p>
    <w:p w14:paraId="16DAB9A7" w14:textId="77777777" w:rsidR="003B3B84" w:rsidRDefault="003B3B84">
      <w:pPr>
        <w:widowControl w:val="0"/>
        <w:tabs>
          <w:tab w:val="left" w:pos="1025"/>
        </w:tabs>
        <w:spacing w:before="25" w:line="268" w:lineRule="auto"/>
        <w:ind w:right="990"/>
        <w:rPr>
          <w:color w:val="000000"/>
        </w:rPr>
      </w:pPr>
    </w:p>
    <w:p w14:paraId="6010FBE1" w14:textId="77777777" w:rsidR="003B3B84" w:rsidRDefault="003B3B84">
      <w:pPr>
        <w:widowControl w:val="0"/>
        <w:tabs>
          <w:tab w:val="left" w:pos="1025"/>
        </w:tabs>
        <w:spacing w:before="25" w:line="268" w:lineRule="auto"/>
        <w:ind w:right="990"/>
        <w:rPr>
          <w:color w:val="000000"/>
        </w:rPr>
      </w:pPr>
    </w:p>
    <w:p w14:paraId="069BDA22" w14:textId="77777777" w:rsidR="003B3B84" w:rsidRDefault="003B3B84">
      <w:pPr>
        <w:widowControl w:val="0"/>
        <w:tabs>
          <w:tab w:val="left" w:pos="1025"/>
        </w:tabs>
        <w:spacing w:before="25" w:line="268" w:lineRule="auto"/>
        <w:ind w:right="990"/>
        <w:rPr>
          <w:color w:val="000000"/>
        </w:rPr>
      </w:pPr>
    </w:p>
    <w:p w14:paraId="240BF357" w14:textId="77777777" w:rsidR="003B3B84" w:rsidRDefault="003B3B84">
      <w:pPr>
        <w:widowControl w:val="0"/>
        <w:tabs>
          <w:tab w:val="left" w:pos="1025"/>
        </w:tabs>
        <w:spacing w:before="25" w:line="268" w:lineRule="auto"/>
        <w:ind w:right="990"/>
        <w:rPr>
          <w:color w:val="000000"/>
        </w:rPr>
      </w:pPr>
    </w:p>
    <w:p w14:paraId="798311CA" w14:textId="77777777" w:rsidR="003B3B84" w:rsidRDefault="003B3B84">
      <w:pPr>
        <w:widowControl w:val="0"/>
        <w:tabs>
          <w:tab w:val="left" w:pos="1025"/>
        </w:tabs>
        <w:spacing w:before="25" w:line="268" w:lineRule="auto"/>
        <w:ind w:right="990"/>
        <w:rPr>
          <w:color w:val="000000"/>
        </w:rPr>
      </w:pPr>
    </w:p>
    <w:p w14:paraId="344E73A3" w14:textId="77777777" w:rsidR="003B3B84" w:rsidRDefault="003B3B84">
      <w:pPr>
        <w:widowControl w:val="0"/>
        <w:tabs>
          <w:tab w:val="left" w:pos="1025"/>
        </w:tabs>
        <w:spacing w:before="25" w:line="268" w:lineRule="auto"/>
        <w:ind w:right="990"/>
        <w:rPr>
          <w:color w:val="000000"/>
        </w:rPr>
      </w:pPr>
    </w:p>
    <w:p w14:paraId="40B6F46E" w14:textId="77777777" w:rsidR="003B3B84" w:rsidRDefault="003B3B84">
      <w:pPr>
        <w:widowControl w:val="0"/>
        <w:tabs>
          <w:tab w:val="left" w:pos="1025"/>
        </w:tabs>
        <w:spacing w:before="25" w:line="268" w:lineRule="auto"/>
        <w:ind w:right="990"/>
        <w:rPr>
          <w:color w:val="000000"/>
        </w:rPr>
      </w:pPr>
    </w:p>
    <w:p w14:paraId="45CBECFD" w14:textId="77777777" w:rsidR="003B3B84" w:rsidRDefault="003B3B84">
      <w:pPr>
        <w:widowControl w:val="0"/>
        <w:tabs>
          <w:tab w:val="left" w:pos="1025"/>
        </w:tabs>
        <w:spacing w:before="25" w:line="268" w:lineRule="auto"/>
        <w:ind w:right="990"/>
        <w:rPr>
          <w:color w:val="000000"/>
        </w:rPr>
      </w:pPr>
    </w:p>
    <w:p w14:paraId="3B4F7543" w14:textId="77777777" w:rsidR="003B3B84" w:rsidRDefault="003B3B84">
      <w:pPr>
        <w:widowControl w:val="0"/>
        <w:tabs>
          <w:tab w:val="left" w:pos="1025"/>
        </w:tabs>
        <w:spacing w:before="25" w:line="268" w:lineRule="auto"/>
        <w:ind w:right="990"/>
        <w:rPr>
          <w:color w:val="000000"/>
        </w:rPr>
      </w:pPr>
    </w:p>
    <w:p w14:paraId="72524C86" w14:textId="77777777" w:rsidR="003B3B84" w:rsidRDefault="003B3B84">
      <w:pPr>
        <w:widowControl w:val="0"/>
        <w:tabs>
          <w:tab w:val="left" w:pos="1025"/>
        </w:tabs>
        <w:spacing w:before="25" w:line="268" w:lineRule="auto"/>
        <w:ind w:right="990"/>
        <w:rPr>
          <w:color w:val="000000"/>
        </w:rPr>
      </w:pPr>
    </w:p>
    <w:p w14:paraId="5A4EB1EE" w14:textId="77777777" w:rsidR="003B3B84" w:rsidRDefault="003B3B84">
      <w:pPr>
        <w:widowControl w:val="0"/>
        <w:tabs>
          <w:tab w:val="left" w:pos="1025"/>
        </w:tabs>
        <w:spacing w:before="25" w:line="268" w:lineRule="auto"/>
        <w:ind w:right="990"/>
        <w:rPr>
          <w:color w:val="000000"/>
        </w:rPr>
      </w:pPr>
    </w:p>
    <w:p w14:paraId="180CDE0A" w14:textId="77777777" w:rsidR="003B3B84" w:rsidRDefault="003B3B84">
      <w:pPr>
        <w:widowControl w:val="0"/>
        <w:tabs>
          <w:tab w:val="left" w:pos="1025"/>
        </w:tabs>
        <w:spacing w:before="25" w:line="268" w:lineRule="auto"/>
        <w:ind w:right="990"/>
        <w:rPr>
          <w:color w:val="000000"/>
        </w:rPr>
      </w:pPr>
    </w:p>
    <w:p w14:paraId="40AEF2A9" w14:textId="77777777" w:rsidR="009E2E74" w:rsidRDefault="009E2E74">
      <w:pPr>
        <w:widowControl w:val="0"/>
        <w:tabs>
          <w:tab w:val="left" w:pos="1025"/>
        </w:tabs>
        <w:spacing w:before="25" w:line="268" w:lineRule="auto"/>
        <w:ind w:right="990"/>
        <w:rPr>
          <w:color w:val="000000"/>
        </w:rPr>
      </w:pPr>
    </w:p>
    <w:p w14:paraId="12A00CBF" w14:textId="77777777" w:rsidR="003B3B84" w:rsidRDefault="003B3B84">
      <w:pPr>
        <w:widowControl w:val="0"/>
        <w:tabs>
          <w:tab w:val="left" w:pos="1025"/>
        </w:tabs>
        <w:spacing w:before="25" w:line="268" w:lineRule="auto"/>
        <w:ind w:right="990"/>
        <w:rPr>
          <w:color w:val="000000"/>
        </w:rPr>
      </w:pP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232BD75B"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15BC94" w14:textId="77777777" w:rsidR="003B3B84" w:rsidRDefault="00671B20">
            <w:pPr>
              <w:spacing w:after="6" w:line="276" w:lineRule="auto"/>
              <w:jc w:val="center"/>
              <w:rPr>
                <w:b/>
              </w:rPr>
            </w:pPr>
            <w:r>
              <w:rPr>
                <w:b/>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59F02E4A" w14:textId="77777777" w:rsidR="003B3B84" w:rsidRDefault="00671B20">
            <w:pPr>
              <w:spacing w:after="6" w:line="276" w:lineRule="auto"/>
              <w:rPr>
                <w:b/>
              </w:rPr>
            </w:pPr>
            <w:r>
              <w:rPr>
                <w:b/>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6E2CB362" w14:textId="77777777" w:rsidR="003B3B84" w:rsidRDefault="00671B20">
            <w:pPr>
              <w:spacing w:after="11" w:line="276" w:lineRule="auto"/>
              <w:jc w:val="center"/>
            </w:pPr>
            <w: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EAA306" w14:textId="77777777" w:rsidR="003B3B84" w:rsidRDefault="00671B20">
            <w:pPr>
              <w:spacing w:after="11" w:line="276" w:lineRule="auto"/>
              <w:jc w:val="center"/>
            </w:pPr>
            <w: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7CF0BA" w14:textId="77777777" w:rsidR="003B3B84" w:rsidRDefault="00671B20">
            <w:pPr>
              <w:spacing w:after="6" w:line="276" w:lineRule="auto"/>
              <w:jc w:val="center"/>
              <w:rPr>
                <w:b/>
              </w:rPr>
            </w:pPr>
            <w:r>
              <w:rPr>
                <w:b/>
              </w:rPr>
              <w:t>Code</w:t>
            </w:r>
          </w:p>
        </w:tc>
      </w:tr>
      <w:tr w:rsidR="003B3B84" w14:paraId="59C63E59"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3F171FB" w14:textId="77777777" w:rsidR="003B3B84" w:rsidRDefault="00671B20">
            <w:pPr>
              <w:spacing w:before="240" w:after="252" w:line="276" w:lineRule="auto"/>
              <w:jc w:val="center"/>
            </w:pPr>
            <w: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40AEA5AA" w14:textId="77777777" w:rsidR="003B3B84" w:rsidRDefault="00671B20">
            <w:pPr>
              <w:spacing w:after="185" w:line="291" w:lineRule="auto"/>
            </w:pPr>
            <w:r>
              <w:rPr>
                <w:b/>
              </w:rPr>
              <w:t xml:space="preserve"> Modélisation des Robots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071651CA" w14:textId="77777777" w:rsidR="003B3B84" w:rsidRDefault="00671B20">
            <w:pPr>
              <w:spacing w:before="240" w:after="252" w:line="276" w:lineRule="auto"/>
              <w:jc w:val="center"/>
            </w:pPr>
            <w: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7E4C5C7D" w14:textId="77777777" w:rsidR="003B3B84" w:rsidRDefault="00671B20">
            <w:pPr>
              <w:spacing w:before="240" w:after="252" w:line="276" w:lineRule="auto"/>
              <w:jc w:val="center"/>
            </w:pPr>
            <w: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52852AC2" w14:textId="77777777" w:rsidR="003B3B84" w:rsidRDefault="00671B20">
            <w:pPr>
              <w:spacing w:before="240" w:after="252" w:line="276" w:lineRule="auto"/>
              <w:jc w:val="center"/>
            </w:pPr>
            <w:r>
              <w:t>RSI5.3</w:t>
            </w:r>
          </w:p>
        </w:tc>
      </w:tr>
      <w:tr w:rsidR="003B3B84" w14:paraId="1567FFB7"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2552CF6D" w14:textId="77777777" w:rsidR="003B3B84" w:rsidRDefault="00671B20">
            <w:pPr>
              <w:spacing w:after="15" w:line="276" w:lineRule="auto"/>
              <w:jc w:val="center"/>
              <w:rPr>
                <w:b/>
              </w:rPr>
            </w:pPr>
            <w:r>
              <w:rPr>
                <w:b/>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74EC3C12" w14:textId="77777777" w:rsidR="003B3B84" w:rsidRDefault="00671B20">
            <w:pPr>
              <w:spacing w:after="15" w:line="276" w:lineRule="auto"/>
              <w:jc w:val="center"/>
              <w:rPr>
                <w:b/>
              </w:rPr>
            </w:pPr>
            <w:r>
              <w:rPr>
                <w:b/>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25C97693" w14:textId="77777777" w:rsidR="003B3B84" w:rsidRDefault="00671B20">
            <w:pPr>
              <w:spacing w:after="15" w:line="276" w:lineRule="auto"/>
              <w:jc w:val="center"/>
              <w:rPr>
                <w:b/>
              </w:rPr>
            </w:pPr>
            <w:r>
              <w:rPr>
                <w:b/>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3CD6BEF1" w14:textId="77777777" w:rsidR="003B3B84" w:rsidRDefault="00671B20">
            <w:pPr>
              <w:spacing w:after="15" w:line="276" w:lineRule="auto"/>
              <w:jc w:val="center"/>
              <w:rPr>
                <w:b/>
              </w:rPr>
            </w:pPr>
            <w:r>
              <w:rPr>
                <w:b/>
              </w:rPr>
              <w:t>Travaux Pratiques</w:t>
            </w:r>
          </w:p>
        </w:tc>
      </w:tr>
      <w:tr w:rsidR="003B3B84" w14:paraId="6F1114D4"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1C9D2FD" w14:textId="77777777" w:rsidR="003B3B84" w:rsidRDefault="00671B20">
            <w:pPr>
              <w:spacing w:after="11" w:line="276" w:lineRule="auto"/>
              <w:ind w:right="611"/>
              <w:jc w:val="center"/>
              <w:rPr>
                <w:b/>
              </w:rPr>
            </w:pPr>
            <w:r>
              <w:rPr>
                <w:b/>
              </w:rPr>
              <w:t xml:space="preserve">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46B02700" w14:textId="77777777" w:rsidR="003B3B84" w:rsidRDefault="00671B20">
            <w:pPr>
              <w:spacing w:after="11" w:line="276" w:lineRule="auto"/>
              <w:jc w:val="center"/>
              <w:rPr>
                <w:b/>
              </w:rPr>
            </w:pPr>
            <w:r>
              <w:rPr>
                <w:b/>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ED504D6" w14:textId="77777777" w:rsidR="003B3B84" w:rsidRDefault="00671B20">
            <w:pPr>
              <w:spacing w:after="16" w:line="276" w:lineRule="auto"/>
              <w:jc w:val="center"/>
            </w:pPr>
            <w: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D277DC6" w14:textId="77777777" w:rsidR="003B3B84" w:rsidRDefault="00671B20">
            <w:pPr>
              <w:spacing w:after="16" w:line="276" w:lineRule="auto"/>
              <w:jc w:val="center"/>
            </w:pPr>
            <w:r>
              <w:t>1h30</w:t>
            </w:r>
          </w:p>
        </w:tc>
      </w:tr>
    </w:tbl>
    <w:p w14:paraId="7D590B9D" w14:textId="77777777" w:rsidR="003B3B84" w:rsidRDefault="003B3B84">
      <w:pPr>
        <w:widowControl w:val="0"/>
        <w:tabs>
          <w:tab w:val="left" w:pos="1025"/>
        </w:tabs>
        <w:spacing w:before="25" w:line="268" w:lineRule="auto"/>
        <w:ind w:right="990"/>
        <w:rPr>
          <w:color w:val="000000"/>
        </w:rPr>
      </w:pPr>
    </w:p>
    <w:p w14:paraId="5C1F76F3" w14:textId="77777777" w:rsidR="003B3B84" w:rsidRDefault="00671B20">
      <w:pPr>
        <w:widowControl w:val="0"/>
        <w:ind w:left="316"/>
        <w:rPr>
          <w:rFonts w:ascii="Cambria" w:eastAsia="Cambria" w:hAnsi="Cambria" w:cs="Cambria"/>
          <w:b/>
          <w:sz w:val="23"/>
          <w:szCs w:val="23"/>
          <w:lang w:eastAsia="fr-FR"/>
        </w:rPr>
      </w:pPr>
      <w:r>
        <w:rPr>
          <w:rFonts w:ascii="Cambria" w:eastAsia="Cambria" w:hAnsi="Cambria" w:cs="Cambria"/>
          <w:b/>
          <w:sz w:val="23"/>
          <w:szCs w:val="23"/>
          <w:lang w:eastAsia="fr-FR"/>
        </w:rPr>
        <w:t>Objectifs de l’enseignement</w:t>
      </w:r>
    </w:p>
    <w:p w14:paraId="3E233E4A" w14:textId="77777777" w:rsidR="003B3B84" w:rsidRDefault="00671B20">
      <w:pPr>
        <w:widowControl w:val="0"/>
        <w:spacing w:before="52" w:line="291" w:lineRule="auto"/>
        <w:ind w:left="316" w:right="1223"/>
        <w:rPr>
          <w:rFonts w:ascii="Cambria" w:eastAsia="Cambria" w:hAnsi="Cambria" w:cs="Cambria"/>
          <w:sz w:val="23"/>
          <w:szCs w:val="23"/>
          <w:lang w:eastAsia="fr-FR"/>
        </w:rPr>
      </w:pPr>
      <w:r>
        <w:rPr>
          <w:rFonts w:ascii="Cambria" w:eastAsia="Cambria" w:hAnsi="Cambria" w:cs="Cambria"/>
          <w:sz w:val="23"/>
          <w:szCs w:val="23"/>
          <w:lang w:eastAsia="fr-FR"/>
        </w:rPr>
        <w:t>Acquérir les connaissances fondamentales en modélisation des robots séries et parallèles Maîtriser les outils et les logiciels de modélisation</w:t>
      </w:r>
    </w:p>
    <w:p w14:paraId="691979F1" w14:textId="77777777" w:rsidR="003B3B84" w:rsidRDefault="00671B20">
      <w:pPr>
        <w:widowControl w:val="0"/>
        <w:spacing w:line="291" w:lineRule="auto"/>
        <w:ind w:left="316" w:right="3752"/>
        <w:rPr>
          <w:rFonts w:ascii="Cambria" w:eastAsia="Cambria" w:hAnsi="Cambria" w:cs="Cambria"/>
          <w:sz w:val="23"/>
          <w:szCs w:val="23"/>
          <w:lang w:eastAsia="fr-FR"/>
        </w:rPr>
      </w:pPr>
      <w:r>
        <w:rPr>
          <w:rFonts w:ascii="Cambria" w:eastAsia="Cambria" w:hAnsi="Cambria" w:cs="Cambria"/>
          <w:sz w:val="23"/>
          <w:szCs w:val="23"/>
          <w:lang w:eastAsia="fr-FR"/>
        </w:rPr>
        <w:t>Développer la capacité à modéliser des robots complexes Appliquer la modélisation à la simulation et au contrôle des robots</w:t>
      </w:r>
    </w:p>
    <w:p w14:paraId="11680352" w14:textId="77777777" w:rsidR="003B3B84" w:rsidRDefault="003B3B84">
      <w:pPr>
        <w:widowControl w:val="0"/>
        <w:rPr>
          <w:rFonts w:ascii="Cambria" w:eastAsia="Cambria" w:hAnsi="Cambria" w:cs="Cambria"/>
          <w:sz w:val="27"/>
          <w:szCs w:val="27"/>
          <w:lang w:eastAsia="fr-FR"/>
        </w:rPr>
      </w:pPr>
    </w:p>
    <w:p w14:paraId="5E54226D"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Connaissances préalables recommandées</w:t>
      </w:r>
    </w:p>
    <w:p w14:paraId="5CB98DEE" w14:textId="77777777" w:rsidR="003B3B84" w:rsidRDefault="00671B20">
      <w:pPr>
        <w:widowControl w:val="0"/>
        <w:spacing w:before="50" w:line="291" w:lineRule="auto"/>
        <w:ind w:left="316" w:right="2527"/>
        <w:rPr>
          <w:rFonts w:ascii="Cambria" w:eastAsia="Cambria" w:hAnsi="Cambria" w:cs="Cambria"/>
          <w:sz w:val="23"/>
          <w:szCs w:val="23"/>
          <w:lang w:eastAsia="fr-FR"/>
        </w:rPr>
      </w:pPr>
      <w:r>
        <w:rPr>
          <w:rFonts w:ascii="Cambria" w:eastAsia="Cambria" w:hAnsi="Cambria" w:cs="Cambria"/>
          <w:sz w:val="23"/>
          <w:szCs w:val="23"/>
          <w:lang w:eastAsia="fr-FR"/>
        </w:rPr>
        <w:t>Algèbre linéaire, analyse, géométrie, Mécanique du point, mécanique du solide, programmation</w:t>
      </w:r>
    </w:p>
    <w:p w14:paraId="5586D799" w14:textId="77777777" w:rsidR="003B3B84" w:rsidRDefault="003B3B84">
      <w:pPr>
        <w:widowControl w:val="0"/>
        <w:spacing w:before="11"/>
        <w:rPr>
          <w:rFonts w:ascii="Cambria" w:eastAsia="Cambria" w:hAnsi="Cambria" w:cs="Cambria"/>
          <w:sz w:val="26"/>
          <w:szCs w:val="26"/>
          <w:lang w:eastAsia="fr-FR"/>
        </w:rPr>
      </w:pPr>
    </w:p>
    <w:p w14:paraId="3109F741"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Contenu de la matière :</w:t>
      </w:r>
    </w:p>
    <w:p w14:paraId="665F36F4" w14:textId="77777777" w:rsidR="003B3B84" w:rsidRDefault="00671B20">
      <w:pPr>
        <w:widowControl w:val="0"/>
        <w:spacing w:before="50"/>
        <w:ind w:left="316"/>
        <w:rPr>
          <w:rFonts w:ascii="Cambria" w:eastAsia="Cambria" w:hAnsi="Cambria" w:cs="Cambria"/>
          <w:b/>
          <w:sz w:val="23"/>
          <w:szCs w:val="23"/>
          <w:lang w:eastAsia="fr-FR"/>
        </w:rPr>
      </w:pPr>
      <w:r>
        <w:rPr>
          <w:rFonts w:ascii="Cambria" w:eastAsia="Cambria" w:hAnsi="Cambria" w:cs="Cambria"/>
          <w:b/>
          <w:sz w:val="23"/>
          <w:szCs w:val="23"/>
          <w:lang w:eastAsia="fr-FR"/>
        </w:rPr>
        <w:t>Programme détaillé :</w:t>
      </w:r>
    </w:p>
    <w:p w14:paraId="6DCC0D46" w14:textId="77777777" w:rsidR="003B3B84" w:rsidRDefault="003B3B84">
      <w:pPr>
        <w:widowControl w:val="0"/>
        <w:spacing w:before="3"/>
        <w:rPr>
          <w:rFonts w:ascii="Cambria" w:eastAsia="Cambria" w:hAnsi="Cambria" w:cs="Cambria"/>
          <w:b/>
          <w:sz w:val="31"/>
          <w:szCs w:val="31"/>
          <w:lang w:eastAsia="fr-FR"/>
        </w:rPr>
      </w:pPr>
    </w:p>
    <w:p w14:paraId="48262014"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 1 : Introduction (10 heures)</w:t>
      </w:r>
    </w:p>
    <w:p w14:paraId="79A97D99" w14:textId="77777777" w:rsidR="003B3B84" w:rsidRDefault="003B3B84">
      <w:pPr>
        <w:widowControl w:val="0"/>
        <w:spacing w:before="7"/>
        <w:rPr>
          <w:rFonts w:ascii="Cambria" w:eastAsia="Cambria" w:hAnsi="Cambria" w:cs="Cambria"/>
          <w:b/>
          <w:sz w:val="31"/>
          <w:szCs w:val="31"/>
          <w:lang w:eastAsia="fr-FR"/>
        </w:rPr>
      </w:pPr>
    </w:p>
    <w:p w14:paraId="76444AB8"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Rappels de mathématiques et de physique</w:t>
      </w:r>
    </w:p>
    <w:p w14:paraId="34F363AA"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Structures des robots (parallèle et série)</w:t>
      </w:r>
    </w:p>
    <w:p w14:paraId="78433D1B"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Cinématique des robots</w:t>
      </w:r>
    </w:p>
    <w:p w14:paraId="468C3888"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Dynamique des robots</w:t>
      </w:r>
    </w:p>
    <w:p w14:paraId="0C619FD6" w14:textId="77777777" w:rsidR="003B3B84" w:rsidRDefault="00671B20">
      <w:pPr>
        <w:widowControl w:val="0"/>
        <w:numPr>
          <w:ilvl w:val="0"/>
          <w:numId w:val="30"/>
        </w:numPr>
        <w:tabs>
          <w:tab w:val="left" w:pos="1024"/>
          <w:tab w:val="left" w:pos="1025"/>
        </w:tabs>
        <w:spacing w:before="58"/>
        <w:ind w:left="1024" w:hanging="349"/>
        <w:rPr>
          <w:rFonts w:ascii="Cambria" w:eastAsia="Cambria" w:hAnsi="Cambria" w:cs="Cambria"/>
          <w:sz w:val="23"/>
          <w:szCs w:val="23"/>
          <w:lang w:eastAsia="fr-FR"/>
        </w:rPr>
      </w:pPr>
      <w:r>
        <w:rPr>
          <w:rFonts w:ascii="Cambria" w:eastAsia="Cambria" w:hAnsi="Cambria" w:cs="Cambria"/>
          <w:sz w:val="23"/>
          <w:szCs w:val="23"/>
          <w:lang w:eastAsia="fr-FR"/>
        </w:rPr>
        <w:t>Outils et logiciels de modélisation</w:t>
      </w:r>
    </w:p>
    <w:p w14:paraId="183D93D6" w14:textId="77777777" w:rsidR="003B3B84" w:rsidRDefault="003B3B84">
      <w:pPr>
        <w:widowControl w:val="0"/>
        <w:spacing w:before="10"/>
        <w:rPr>
          <w:rFonts w:ascii="Cambria" w:eastAsia="Cambria" w:hAnsi="Cambria" w:cs="Cambria"/>
          <w:sz w:val="31"/>
          <w:szCs w:val="31"/>
          <w:lang w:eastAsia="fr-FR"/>
        </w:rPr>
      </w:pPr>
    </w:p>
    <w:p w14:paraId="0D5D29F9"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 xml:space="preserve">Chapitre 2 : Modélisation géométrique des robots </w:t>
      </w:r>
    </w:p>
    <w:p w14:paraId="4A1FF5E5" w14:textId="77777777" w:rsidR="003B3B84" w:rsidRDefault="003B3B84">
      <w:pPr>
        <w:widowControl w:val="0"/>
        <w:spacing w:before="5"/>
        <w:rPr>
          <w:rFonts w:ascii="Cambria" w:eastAsia="Cambria" w:hAnsi="Cambria" w:cs="Cambria"/>
          <w:b/>
          <w:sz w:val="31"/>
          <w:szCs w:val="31"/>
          <w:lang w:eastAsia="fr-FR"/>
        </w:rPr>
      </w:pPr>
    </w:p>
    <w:p w14:paraId="4729341F"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Représentation des repères et des transformations</w:t>
      </w:r>
    </w:p>
    <w:p w14:paraId="12C1729D"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Cinématique directe et inverse</w:t>
      </w:r>
    </w:p>
    <w:p w14:paraId="2256B359" w14:textId="77777777" w:rsidR="003B3B84" w:rsidRDefault="00671B20">
      <w:pPr>
        <w:widowControl w:val="0"/>
        <w:numPr>
          <w:ilvl w:val="0"/>
          <w:numId w:val="30"/>
        </w:numPr>
        <w:tabs>
          <w:tab w:val="left" w:pos="1024"/>
          <w:tab w:val="left" w:pos="1025"/>
        </w:tabs>
        <w:spacing w:before="59"/>
        <w:ind w:left="1024" w:hanging="349"/>
        <w:rPr>
          <w:rFonts w:ascii="Cambria" w:eastAsia="Cambria" w:hAnsi="Cambria" w:cs="Cambria"/>
          <w:sz w:val="23"/>
          <w:szCs w:val="23"/>
          <w:lang w:eastAsia="fr-FR"/>
        </w:rPr>
      </w:pPr>
      <w:r>
        <w:rPr>
          <w:rFonts w:ascii="Cambria" w:eastAsia="Cambria" w:hAnsi="Cambria" w:cs="Cambria"/>
          <w:sz w:val="23"/>
          <w:szCs w:val="23"/>
          <w:lang w:eastAsia="fr-FR"/>
        </w:rPr>
        <w:t>Paramètres d'articulation</w:t>
      </w:r>
    </w:p>
    <w:p w14:paraId="732B2DA7"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Espaces de travail et singularités</w:t>
      </w:r>
    </w:p>
    <w:p w14:paraId="5A835514"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des robots séries et parallèles</w:t>
      </w:r>
    </w:p>
    <w:p w14:paraId="7B63D261" w14:textId="77777777" w:rsidR="003B3B84" w:rsidRDefault="003B3B84">
      <w:pPr>
        <w:widowControl w:val="0"/>
        <w:spacing w:before="10"/>
        <w:rPr>
          <w:rFonts w:ascii="Cambria" w:eastAsia="Cambria" w:hAnsi="Cambria" w:cs="Cambria"/>
          <w:sz w:val="31"/>
          <w:szCs w:val="31"/>
          <w:lang w:eastAsia="fr-FR"/>
        </w:rPr>
      </w:pPr>
    </w:p>
    <w:p w14:paraId="3F8AC594" w14:textId="77777777" w:rsidR="003B3B84" w:rsidRDefault="00671B20">
      <w:pPr>
        <w:widowControl w:val="0"/>
        <w:ind w:left="316" w:firstLine="316"/>
        <w:outlineLvl w:val="2"/>
        <w:rPr>
          <w:rFonts w:ascii="Cambria" w:eastAsia="Cambria" w:hAnsi="Cambria" w:cs="Cambria"/>
          <w:b/>
          <w:sz w:val="23"/>
          <w:szCs w:val="23"/>
          <w:lang w:eastAsia="fr-FR"/>
        </w:rPr>
        <w:sectPr w:rsidR="003B3B84">
          <w:pgSz w:w="11910" w:h="16840"/>
          <w:pgMar w:top="1500" w:right="995" w:bottom="1320" w:left="1100" w:header="0" w:footer="1122" w:gutter="0"/>
          <w:pgBorders w:offsetFrom="page">
            <w:top w:val="double" w:sz="18" w:space="24" w:color="ED7D31" w:themeColor="accent2"/>
            <w:left w:val="double" w:sz="18" w:space="24" w:color="ED7D31" w:themeColor="accent2"/>
            <w:bottom w:val="double" w:sz="18" w:space="24" w:color="ED7D31" w:themeColor="accent2"/>
            <w:right w:val="double" w:sz="18" w:space="24" w:color="ED7D31" w:themeColor="accent2"/>
          </w:pgBorders>
          <w:cols w:space="720"/>
        </w:sectPr>
      </w:pPr>
      <w:r>
        <w:rPr>
          <w:rFonts w:ascii="Cambria" w:eastAsia="Cambria" w:hAnsi="Cambria" w:cs="Cambria"/>
          <w:b/>
          <w:sz w:val="23"/>
          <w:szCs w:val="23"/>
          <w:lang w:eastAsia="fr-FR"/>
        </w:rPr>
        <w:t xml:space="preserve">Chapitre 3 : Modélisation cinématique des robots </w:t>
      </w:r>
    </w:p>
    <w:p w14:paraId="49CA9FCC" w14:textId="77777777" w:rsidR="003B3B84" w:rsidRDefault="00671B20">
      <w:pPr>
        <w:widowControl w:val="0"/>
        <w:numPr>
          <w:ilvl w:val="0"/>
          <w:numId w:val="30"/>
        </w:numPr>
        <w:tabs>
          <w:tab w:val="left" w:pos="1024"/>
          <w:tab w:val="left" w:pos="1025"/>
        </w:tabs>
        <w:spacing w:before="75"/>
        <w:ind w:left="1024" w:hanging="349"/>
        <w:rPr>
          <w:rFonts w:ascii="Cambria" w:eastAsia="Cambria" w:hAnsi="Cambria" w:cs="Cambria"/>
          <w:sz w:val="23"/>
          <w:szCs w:val="23"/>
          <w:lang w:eastAsia="fr-FR"/>
        </w:rPr>
      </w:pPr>
      <w:r>
        <w:rPr>
          <w:rFonts w:ascii="Cambria" w:eastAsia="Cambria" w:hAnsi="Cambria" w:cs="Cambria"/>
          <w:sz w:val="23"/>
          <w:szCs w:val="23"/>
          <w:lang w:eastAsia="fr-FR"/>
        </w:rPr>
        <w:lastRenderedPageBreak/>
        <w:t>Vitesses et accélérations</w:t>
      </w:r>
    </w:p>
    <w:p w14:paraId="7D613790" w14:textId="77777777" w:rsidR="003B3B84" w:rsidRDefault="00671B20">
      <w:pPr>
        <w:widowControl w:val="0"/>
        <w:numPr>
          <w:ilvl w:val="0"/>
          <w:numId w:val="30"/>
        </w:numPr>
        <w:tabs>
          <w:tab w:val="left" w:pos="1024"/>
          <w:tab w:val="left" w:pos="1025"/>
        </w:tabs>
        <w:spacing w:before="59"/>
        <w:ind w:left="1024" w:hanging="349"/>
        <w:rPr>
          <w:rFonts w:ascii="Cambria" w:eastAsia="Cambria" w:hAnsi="Cambria" w:cs="Cambria"/>
          <w:sz w:val="23"/>
          <w:szCs w:val="23"/>
          <w:lang w:eastAsia="fr-FR"/>
        </w:rPr>
      </w:pPr>
      <w:r>
        <w:rPr>
          <w:rFonts w:ascii="Cambria" w:eastAsia="Cambria" w:hAnsi="Cambria" w:cs="Cambria"/>
          <w:sz w:val="23"/>
          <w:szCs w:val="23"/>
          <w:lang w:eastAsia="fr-FR"/>
        </w:rPr>
        <w:t>Jacobien</w:t>
      </w:r>
    </w:p>
    <w:p w14:paraId="159D8314"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Dérivées logarithmiques</w:t>
      </w:r>
    </w:p>
    <w:p w14:paraId="56BA622B"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des robots à liaisons série et parallèles</w:t>
      </w:r>
    </w:p>
    <w:p w14:paraId="4754E589" w14:textId="77777777" w:rsidR="003B3B84" w:rsidRDefault="003B3B84">
      <w:pPr>
        <w:widowControl w:val="0"/>
        <w:spacing w:before="10"/>
        <w:rPr>
          <w:rFonts w:ascii="Cambria" w:eastAsia="Cambria" w:hAnsi="Cambria" w:cs="Cambria"/>
          <w:sz w:val="31"/>
          <w:szCs w:val="31"/>
          <w:lang w:eastAsia="fr-FR"/>
        </w:rPr>
      </w:pPr>
    </w:p>
    <w:p w14:paraId="1EF69169"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 xml:space="preserve">Chapitre 4 : Modélisation dynamique des robots </w:t>
      </w:r>
    </w:p>
    <w:p w14:paraId="74353E69" w14:textId="77777777" w:rsidR="003B3B84" w:rsidRDefault="003B3B84">
      <w:pPr>
        <w:widowControl w:val="0"/>
        <w:spacing w:before="7"/>
        <w:rPr>
          <w:rFonts w:ascii="Cambria" w:eastAsia="Cambria" w:hAnsi="Cambria" w:cs="Cambria"/>
          <w:b/>
          <w:sz w:val="31"/>
          <w:szCs w:val="31"/>
          <w:lang w:eastAsia="fr-FR"/>
        </w:rPr>
      </w:pPr>
    </w:p>
    <w:p w14:paraId="39A8371C"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Lagrangien et équations d'Euler-Lagrange</w:t>
      </w:r>
    </w:p>
    <w:p w14:paraId="0556F57B"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Théorème des forces vives</w:t>
      </w:r>
    </w:p>
    <w:p w14:paraId="74142E05"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des forces et des moments</w:t>
      </w:r>
    </w:p>
    <w:p w14:paraId="45367AD0" w14:textId="77777777" w:rsidR="003B3B84" w:rsidRDefault="00671B20">
      <w:pPr>
        <w:widowControl w:val="0"/>
        <w:numPr>
          <w:ilvl w:val="0"/>
          <w:numId w:val="30"/>
        </w:numPr>
        <w:tabs>
          <w:tab w:val="left" w:pos="1024"/>
          <w:tab w:val="left" w:pos="1025"/>
        </w:tabs>
        <w:spacing w:before="57"/>
        <w:ind w:left="1024" w:hanging="349"/>
        <w:rPr>
          <w:rFonts w:ascii="Cambria" w:eastAsia="Cambria" w:hAnsi="Cambria" w:cs="Cambria"/>
          <w:sz w:val="23"/>
          <w:szCs w:val="23"/>
          <w:lang w:eastAsia="fr-FR"/>
        </w:rPr>
      </w:pPr>
      <w:r>
        <w:rPr>
          <w:rFonts w:ascii="Cambria" w:eastAsia="Cambria" w:hAnsi="Cambria" w:cs="Cambria"/>
          <w:sz w:val="23"/>
          <w:szCs w:val="23"/>
          <w:lang w:eastAsia="fr-FR"/>
        </w:rPr>
        <w:t>Simulation dynamique</w:t>
      </w:r>
    </w:p>
    <w:p w14:paraId="56126749"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Contrôle des robots</w:t>
      </w:r>
    </w:p>
    <w:p w14:paraId="1B1140AD" w14:textId="77777777" w:rsidR="003B3B84" w:rsidRDefault="003B3B84">
      <w:pPr>
        <w:widowControl w:val="0"/>
        <w:spacing w:before="10"/>
        <w:rPr>
          <w:rFonts w:ascii="Cambria" w:eastAsia="Cambria" w:hAnsi="Cambria" w:cs="Cambria"/>
          <w:sz w:val="31"/>
          <w:szCs w:val="31"/>
          <w:lang w:eastAsia="fr-FR"/>
        </w:rPr>
      </w:pPr>
    </w:p>
    <w:p w14:paraId="7FEAE890"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 xml:space="preserve">Applications de la modélisation des robots </w:t>
      </w:r>
    </w:p>
    <w:p w14:paraId="71E8D398" w14:textId="77777777" w:rsidR="003B3B84" w:rsidRDefault="003B3B84">
      <w:pPr>
        <w:widowControl w:val="0"/>
        <w:spacing w:before="7"/>
        <w:rPr>
          <w:rFonts w:ascii="Cambria" w:eastAsia="Cambria" w:hAnsi="Cambria" w:cs="Cambria"/>
          <w:b/>
          <w:sz w:val="31"/>
          <w:szCs w:val="31"/>
          <w:lang w:eastAsia="fr-FR"/>
        </w:rPr>
      </w:pPr>
    </w:p>
    <w:p w14:paraId="0C0A7505"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Simulation de robots pour la conception et la validation</w:t>
      </w:r>
    </w:p>
    <w:p w14:paraId="0837EB9B" w14:textId="77777777" w:rsidR="003B3B84" w:rsidRDefault="003B3B84">
      <w:pPr>
        <w:widowControl w:val="0"/>
        <w:spacing w:before="10"/>
        <w:rPr>
          <w:rFonts w:ascii="Cambria" w:eastAsia="Cambria" w:hAnsi="Cambria" w:cs="Cambria"/>
          <w:sz w:val="31"/>
          <w:szCs w:val="31"/>
          <w:lang w:eastAsia="fr-FR"/>
        </w:rPr>
      </w:pPr>
    </w:p>
    <w:p w14:paraId="645641EB" w14:textId="77777777" w:rsidR="003B3B84" w:rsidRDefault="00671B20">
      <w:pPr>
        <w:widowControl w:val="0"/>
        <w:ind w:left="316" w:firstLine="316"/>
        <w:outlineLvl w:val="2"/>
        <w:rPr>
          <w:rFonts w:ascii="Cambria" w:eastAsia="Cambria" w:hAnsi="Cambria" w:cs="Cambria"/>
          <w:b/>
          <w:sz w:val="23"/>
          <w:szCs w:val="23"/>
          <w:lang w:eastAsia="fr-FR"/>
        </w:rPr>
      </w:pPr>
      <w:r>
        <w:rPr>
          <w:rFonts w:ascii="Cambria" w:eastAsia="Cambria" w:hAnsi="Cambria" w:cs="Cambria"/>
          <w:b/>
          <w:sz w:val="23"/>
          <w:szCs w:val="23"/>
          <w:lang w:eastAsia="fr-FR"/>
        </w:rPr>
        <w:t xml:space="preserve">Travaux pratiques </w:t>
      </w:r>
    </w:p>
    <w:p w14:paraId="5C2BBF71" w14:textId="77777777" w:rsidR="003B3B84" w:rsidRDefault="003B3B84">
      <w:pPr>
        <w:widowControl w:val="0"/>
        <w:spacing w:before="7"/>
        <w:rPr>
          <w:rFonts w:ascii="Cambria" w:eastAsia="Cambria" w:hAnsi="Cambria" w:cs="Cambria"/>
          <w:b/>
          <w:sz w:val="31"/>
          <w:szCs w:val="31"/>
          <w:lang w:eastAsia="fr-FR"/>
        </w:rPr>
      </w:pPr>
    </w:p>
    <w:p w14:paraId="155C418C" w14:textId="77777777" w:rsidR="003B3B84" w:rsidRDefault="00671B20">
      <w:pPr>
        <w:widowControl w:val="0"/>
        <w:numPr>
          <w:ilvl w:val="0"/>
          <w:numId w:val="30"/>
        </w:numPr>
        <w:tabs>
          <w:tab w:val="left" w:pos="1024"/>
          <w:tab w:val="left" w:pos="1025"/>
        </w:tabs>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géométrique et cinématique d'un robot simple</w:t>
      </w:r>
    </w:p>
    <w:p w14:paraId="0F4B5621"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dynamique d'un robot série</w:t>
      </w:r>
    </w:p>
    <w:p w14:paraId="5833E14A" w14:textId="77777777" w:rsidR="003B3B84" w:rsidRDefault="00671B20">
      <w:pPr>
        <w:widowControl w:val="0"/>
        <w:numPr>
          <w:ilvl w:val="0"/>
          <w:numId w:val="30"/>
        </w:numPr>
        <w:tabs>
          <w:tab w:val="left" w:pos="1024"/>
          <w:tab w:val="left" w:pos="1025"/>
        </w:tabs>
        <w:spacing w:before="57"/>
        <w:ind w:left="1024" w:hanging="349"/>
        <w:rPr>
          <w:rFonts w:ascii="Cambria" w:eastAsia="Cambria" w:hAnsi="Cambria" w:cs="Cambria"/>
          <w:sz w:val="23"/>
          <w:szCs w:val="23"/>
          <w:lang w:eastAsia="fr-FR"/>
        </w:rPr>
      </w:pPr>
      <w:r>
        <w:rPr>
          <w:rFonts w:ascii="Cambria" w:eastAsia="Cambria" w:hAnsi="Cambria" w:cs="Cambria"/>
          <w:sz w:val="23"/>
          <w:szCs w:val="23"/>
          <w:lang w:eastAsia="fr-FR"/>
        </w:rPr>
        <w:t>Modélisation dynamique d'un robot parallèle</w:t>
      </w:r>
    </w:p>
    <w:p w14:paraId="5956C1A7"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Simulation d'un robot sous Matlab/Simulink</w:t>
      </w:r>
    </w:p>
    <w:p w14:paraId="7050017A" w14:textId="77777777" w:rsidR="003B3B84" w:rsidRDefault="00671B20">
      <w:pPr>
        <w:widowControl w:val="0"/>
        <w:numPr>
          <w:ilvl w:val="0"/>
          <w:numId w:val="30"/>
        </w:numPr>
        <w:tabs>
          <w:tab w:val="left" w:pos="1024"/>
          <w:tab w:val="left" w:pos="1025"/>
        </w:tabs>
        <w:spacing w:before="56"/>
        <w:ind w:left="1024" w:hanging="349"/>
        <w:rPr>
          <w:rFonts w:ascii="Cambria" w:eastAsia="Cambria" w:hAnsi="Cambria" w:cs="Cambria"/>
          <w:sz w:val="23"/>
          <w:szCs w:val="23"/>
          <w:lang w:eastAsia="fr-FR"/>
        </w:rPr>
      </w:pPr>
      <w:r>
        <w:rPr>
          <w:rFonts w:ascii="Cambria" w:eastAsia="Cambria" w:hAnsi="Cambria" w:cs="Cambria"/>
          <w:sz w:val="23"/>
          <w:szCs w:val="23"/>
          <w:lang w:eastAsia="fr-FR"/>
        </w:rPr>
        <w:t>Réalisation d'un projet de modélisation et de simulation</w:t>
      </w:r>
    </w:p>
    <w:p w14:paraId="48558F0B" w14:textId="77777777" w:rsidR="003B3B84" w:rsidRDefault="003B3B84">
      <w:pPr>
        <w:widowControl w:val="0"/>
        <w:spacing w:before="10"/>
        <w:rPr>
          <w:rFonts w:ascii="Cambria" w:eastAsia="Cambria" w:hAnsi="Cambria" w:cs="Cambria"/>
          <w:sz w:val="31"/>
          <w:szCs w:val="31"/>
          <w:lang w:eastAsia="fr-FR"/>
        </w:rPr>
      </w:pPr>
    </w:p>
    <w:p w14:paraId="155D7E3A" w14:textId="77777777" w:rsidR="003B3B84" w:rsidRDefault="00671B20">
      <w:pPr>
        <w:widowControl w:val="0"/>
        <w:ind w:left="316" w:firstLine="316"/>
        <w:outlineLvl w:val="2"/>
        <w:rPr>
          <w:rFonts w:ascii="Cambria" w:eastAsia="Cambria" w:hAnsi="Cambria" w:cs="Cambria"/>
          <w:b/>
          <w:sz w:val="23"/>
          <w:szCs w:val="23"/>
          <w:lang w:eastAsia="fr-FR"/>
        </w:rPr>
      </w:pPr>
      <w:bookmarkStart w:id="3" w:name="_tlo228y5oso0" w:colFirst="0" w:colLast="0"/>
      <w:bookmarkEnd w:id="3"/>
      <w:r>
        <w:rPr>
          <w:rFonts w:ascii="Cambria" w:eastAsia="Cambria" w:hAnsi="Cambria" w:cs="Cambria"/>
          <w:b/>
          <w:sz w:val="23"/>
          <w:szCs w:val="23"/>
          <w:lang w:eastAsia="fr-FR"/>
        </w:rPr>
        <w:t>Mode d’évaluation : (type d’évaluation et pondération)</w:t>
      </w:r>
    </w:p>
    <w:p w14:paraId="3EC039C2" w14:textId="77777777" w:rsidR="003B3B84" w:rsidRDefault="00671B20">
      <w:pPr>
        <w:widowControl w:val="0"/>
        <w:spacing w:before="54"/>
        <w:ind w:left="316"/>
        <w:rPr>
          <w:rFonts w:ascii="Cambria" w:eastAsia="Cambria" w:hAnsi="Cambria" w:cs="Cambria"/>
          <w:sz w:val="23"/>
          <w:szCs w:val="23"/>
          <w:lang w:eastAsia="fr-FR"/>
        </w:rPr>
      </w:pPr>
      <w:r>
        <w:rPr>
          <w:rFonts w:ascii="Cambria" w:eastAsia="Cambria" w:hAnsi="Cambria" w:cs="Cambria"/>
          <w:sz w:val="23"/>
          <w:szCs w:val="23"/>
          <w:lang w:eastAsia="fr-FR"/>
        </w:rPr>
        <w:t>Contrôle continu : 40 % ; Examen final : 60 %.</w:t>
      </w:r>
    </w:p>
    <w:p w14:paraId="6F749447" w14:textId="77777777" w:rsidR="003B3B84" w:rsidRDefault="003B3B84">
      <w:pPr>
        <w:widowControl w:val="0"/>
        <w:spacing w:before="5"/>
        <w:rPr>
          <w:rFonts w:ascii="Cambria" w:eastAsia="Cambria" w:hAnsi="Cambria" w:cs="Cambria"/>
          <w:sz w:val="26"/>
          <w:szCs w:val="26"/>
          <w:lang w:eastAsia="fr-FR"/>
        </w:rPr>
      </w:pPr>
    </w:p>
    <w:p w14:paraId="66694899" w14:textId="77777777" w:rsidR="003B3B84" w:rsidRDefault="00671B20">
      <w:pPr>
        <w:widowControl w:val="0"/>
        <w:ind w:left="316"/>
        <w:rPr>
          <w:rFonts w:ascii="Cambria" w:eastAsia="Cambria" w:hAnsi="Cambria" w:cs="Cambria"/>
          <w:sz w:val="23"/>
          <w:szCs w:val="23"/>
          <w:lang w:eastAsia="fr-FR"/>
        </w:rPr>
      </w:pPr>
      <w:r>
        <w:rPr>
          <w:rFonts w:ascii="Cambria" w:eastAsia="Cambria" w:hAnsi="Cambria" w:cs="Cambria"/>
          <w:b/>
          <w:sz w:val="23"/>
          <w:szCs w:val="23"/>
          <w:lang w:eastAsia="fr-FR"/>
        </w:rPr>
        <w:t xml:space="preserve">Références bibliographiques </w:t>
      </w:r>
      <w:r>
        <w:rPr>
          <w:rFonts w:ascii="Palatino Linotype" w:eastAsia="Palatino Linotype" w:hAnsi="Palatino Linotype" w:cs="Palatino Linotype"/>
          <w:i/>
          <w:sz w:val="23"/>
          <w:szCs w:val="23"/>
          <w:lang w:eastAsia="fr-FR"/>
        </w:rPr>
        <w:t xml:space="preserve">(Livres et polycopiés, sites internet, etc) </w:t>
      </w:r>
      <w:r>
        <w:rPr>
          <w:rFonts w:ascii="Cambria" w:eastAsia="Cambria" w:hAnsi="Cambria" w:cs="Cambria"/>
          <w:sz w:val="23"/>
          <w:szCs w:val="23"/>
          <w:lang w:eastAsia="fr-FR"/>
        </w:rPr>
        <w:t>:</w:t>
      </w:r>
    </w:p>
    <w:p w14:paraId="7013097E" w14:textId="77777777" w:rsidR="003B3B84" w:rsidRDefault="00671B20">
      <w:pPr>
        <w:widowControl w:val="0"/>
        <w:numPr>
          <w:ilvl w:val="1"/>
          <w:numId w:val="31"/>
        </w:numPr>
        <w:tabs>
          <w:tab w:val="left" w:pos="1025"/>
        </w:tabs>
        <w:spacing w:before="44" w:line="254" w:lineRule="auto"/>
        <w:ind w:right="1441" w:hanging="360"/>
        <w:rPr>
          <w:rFonts w:ascii="Cambria" w:eastAsia="Cambria" w:hAnsi="Cambria" w:cs="Cambria"/>
          <w:sz w:val="22"/>
          <w:szCs w:val="22"/>
          <w:lang w:eastAsia="fr-FR"/>
        </w:rPr>
      </w:pPr>
      <w:r>
        <w:rPr>
          <w:rFonts w:ascii="Cambria" w:eastAsia="Cambria" w:hAnsi="Cambria" w:cs="Cambria"/>
          <w:color w:val="212121"/>
          <w:sz w:val="23"/>
          <w:szCs w:val="23"/>
          <w:lang w:eastAsia="fr-FR"/>
        </w:rPr>
        <w:t>Modélisation et commande des robots manipulateurs" de Bruno Siciliano, Oussama Khatib et Alessandro De Luca</w:t>
      </w:r>
    </w:p>
    <w:p w14:paraId="256026E7" w14:textId="77777777" w:rsidR="003B3B84" w:rsidRDefault="00671B20">
      <w:pPr>
        <w:widowControl w:val="0"/>
        <w:numPr>
          <w:ilvl w:val="1"/>
          <w:numId w:val="31"/>
        </w:numPr>
        <w:tabs>
          <w:tab w:val="left" w:pos="1025"/>
        </w:tabs>
        <w:spacing w:line="254" w:lineRule="auto"/>
        <w:ind w:right="1412" w:hanging="360"/>
        <w:rPr>
          <w:rFonts w:ascii="Cambria" w:eastAsia="Cambria" w:hAnsi="Cambria" w:cs="Cambria"/>
          <w:sz w:val="22"/>
          <w:szCs w:val="22"/>
          <w:lang w:eastAsia="fr-FR"/>
        </w:rPr>
      </w:pPr>
      <w:r>
        <w:rPr>
          <w:rFonts w:ascii="Cambria" w:eastAsia="Cambria" w:hAnsi="Cambria" w:cs="Cambria"/>
          <w:color w:val="212121"/>
          <w:sz w:val="23"/>
          <w:szCs w:val="23"/>
          <w:lang w:eastAsia="fr-FR"/>
        </w:rPr>
        <w:t>Robotique : modélisation, analyse et commande" de François Chaumette et Philippe Bidaud</w:t>
      </w:r>
    </w:p>
    <w:p w14:paraId="74C136C5" w14:textId="77777777" w:rsidR="003B3B84" w:rsidRDefault="003B3B84">
      <w:pPr>
        <w:widowControl w:val="0"/>
        <w:tabs>
          <w:tab w:val="left" w:pos="1025"/>
        </w:tabs>
        <w:spacing w:before="25" w:line="268" w:lineRule="auto"/>
        <w:ind w:right="990"/>
        <w:rPr>
          <w:color w:val="000000"/>
        </w:rPr>
      </w:pPr>
    </w:p>
    <w:p w14:paraId="335F0F04" w14:textId="77777777" w:rsidR="003B3B84" w:rsidRDefault="003B3B84">
      <w:pPr>
        <w:widowControl w:val="0"/>
        <w:tabs>
          <w:tab w:val="left" w:pos="1025"/>
        </w:tabs>
        <w:spacing w:before="25" w:line="268" w:lineRule="auto"/>
        <w:ind w:right="990"/>
        <w:rPr>
          <w:color w:val="000000"/>
        </w:rPr>
      </w:pPr>
    </w:p>
    <w:p w14:paraId="60CFD236" w14:textId="77777777" w:rsidR="003B3B84" w:rsidRDefault="003B3B84">
      <w:pPr>
        <w:widowControl w:val="0"/>
        <w:tabs>
          <w:tab w:val="left" w:pos="1025"/>
        </w:tabs>
        <w:spacing w:before="25" w:line="268" w:lineRule="auto"/>
        <w:ind w:right="990"/>
        <w:rPr>
          <w:color w:val="000000"/>
        </w:rPr>
      </w:pPr>
    </w:p>
    <w:p w14:paraId="1FC03F94" w14:textId="77777777" w:rsidR="003B3B84" w:rsidRDefault="003B3B84">
      <w:pPr>
        <w:widowControl w:val="0"/>
        <w:tabs>
          <w:tab w:val="left" w:pos="1025"/>
        </w:tabs>
        <w:spacing w:before="25" w:line="268" w:lineRule="auto"/>
        <w:ind w:right="990"/>
        <w:rPr>
          <w:color w:val="000000"/>
        </w:rPr>
      </w:pPr>
    </w:p>
    <w:p w14:paraId="2D53E210" w14:textId="77777777" w:rsidR="003B3B84" w:rsidRDefault="003B3B84">
      <w:pPr>
        <w:widowControl w:val="0"/>
        <w:tabs>
          <w:tab w:val="left" w:pos="1025"/>
        </w:tabs>
        <w:spacing w:before="25" w:line="268" w:lineRule="auto"/>
        <w:ind w:right="990"/>
        <w:rPr>
          <w:color w:val="000000"/>
        </w:rPr>
      </w:pPr>
    </w:p>
    <w:p w14:paraId="06145CBA" w14:textId="77777777" w:rsidR="003B3B84" w:rsidRDefault="003B3B84">
      <w:pPr>
        <w:widowControl w:val="0"/>
        <w:tabs>
          <w:tab w:val="left" w:pos="1025"/>
        </w:tabs>
        <w:spacing w:before="25" w:line="268" w:lineRule="auto"/>
        <w:ind w:right="990"/>
        <w:rPr>
          <w:color w:val="000000"/>
        </w:rPr>
      </w:pPr>
    </w:p>
    <w:p w14:paraId="56360809" w14:textId="77777777" w:rsidR="003B3B84" w:rsidRDefault="003B3B84">
      <w:pPr>
        <w:widowControl w:val="0"/>
        <w:tabs>
          <w:tab w:val="left" w:pos="1025"/>
        </w:tabs>
        <w:spacing w:before="25" w:line="268" w:lineRule="auto"/>
        <w:ind w:right="990"/>
        <w:rPr>
          <w:color w:val="000000"/>
        </w:rPr>
      </w:pPr>
    </w:p>
    <w:p w14:paraId="71DF3182" w14:textId="77777777" w:rsidR="003B3B84" w:rsidRDefault="003B3B84">
      <w:pPr>
        <w:widowControl w:val="0"/>
        <w:tabs>
          <w:tab w:val="left" w:pos="1025"/>
        </w:tabs>
        <w:spacing w:before="25" w:line="268" w:lineRule="auto"/>
        <w:ind w:right="990"/>
        <w:rPr>
          <w:color w:val="000000"/>
        </w:rPr>
      </w:pPr>
    </w:p>
    <w:p w14:paraId="1A7B4C2E" w14:textId="77777777" w:rsidR="003B3B84" w:rsidRDefault="003B3B84">
      <w:pPr>
        <w:widowControl w:val="0"/>
        <w:tabs>
          <w:tab w:val="left" w:pos="1025"/>
        </w:tabs>
        <w:spacing w:before="25" w:line="268" w:lineRule="auto"/>
        <w:ind w:right="990"/>
        <w:rPr>
          <w:color w:val="000000"/>
        </w:rPr>
      </w:pPr>
    </w:p>
    <w:p w14:paraId="07262F3F" w14:textId="77777777" w:rsidR="009E2E74" w:rsidRDefault="009E2E74">
      <w:pPr>
        <w:widowControl w:val="0"/>
        <w:tabs>
          <w:tab w:val="left" w:pos="1025"/>
        </w:tabs>
        <w:spacing w:before="25" w:line="268" w:lineRule="auto"/>
        <w:ind w:right="990"/>
        <w:rPr>
          <w:color w:val="000000"/>
        </w:rPr>
      </w:pPr>
    </w:p>
    <w:p w14:paraId="5EEF2FA5" w14:textId="77777777" w:rsidR="003B3B84" w:rsidRDefault="003B3B84">
      <w:pPr>
        <w:widowControl w:val="0"/>
        <w:tabs>
          <w:tab w:val="left" w:pos="1025"/>
        </w:tabs>
        <w:spacing w:before="25" w:line="268" w:lineRule="auto"/>
        <w:ind w:right="990"/>
        <w:rPr>
          <w:color w:val="000000"/>
        </w:rPr>
      </w:pPr>
    </w:p>
    <w:p w14:paraId="1903A9C8" w14:textId="77777777" w:rsidR="003B3B84" w:rsidRDefault="003B3B84">
      <w:pPr>
        <w:widowControl w:val="0"/>
        <w:tabs>
          <w:tab w:val="left" w:pos="1025"/>
        </w:tabs>
        <w:spacing w:before="25" w:line="268" w:lineRule="auto"/>
        <w:ind w:right="990"/>
        <w:rPr>
          <w:color w:val="000000"/>
        </w:rPr>
      </w:pPr>
    </w:p>
    <w:tbl>
      <w:tblPr>
        <w:tblW w:w="9769" w:type="dxa"/>
        <w:tblInd w:w="7" w:type="dxa"/>
        <w:tblLayout w:type="fixed"/>
        <w:tblLook w:val="04A0" w:firstRow="1" w:lastRow="0" w:firstColumn="1" w:lastColumn="0" w:noHBand="0" w:noVBand="1"/>
      </w:tblPr>
      <w:tblGrid>
        <w:gridCol w:w="1940"/>
        <w:gridCol w:w="1448"/>
        <w:gridCol w:w="1420"/>
        <w:gridCol w:w="1417"/>
        <w:gridCol w:w="1134"/>
        <w:gridCol w:w="2410"/>
      </w:tblGrid>
      <w:tr w:rsidR="003B3B84" w14:paraId="55D6D7F4" w14:textId="77777777">
        <w:trPr>
          <w:trHeight w:val="312"/>
        </w:trPr>
        <w:tc>
          <w:tcPr>
            <w:tcW w:w="19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C951328" w14:textId="77777777" w:rsidR="003B3B84" w:rsidRDefault="00671B20">
            <w:pPr>
              <w:spacing w:after="6" w:line="276" w:lineRule="auto"/>
              <w:jc w:val="center"/>
              <w:rPr>
                <w:b/>
              </w:rPr>
            </w:pPr>
            <w:r>
              <w:rPr>
                <w:b/>
              </w:rPr>
              <w:lastRenderedPageBreak/>
              <w:t>SEMESTRE</w:t>
            </w:r>
          </w:p>
        </w:tc>
        <w:tc>
          <w:tcPr>
            <w:tcW w:w="2868"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3E0CB388" w14:textId="77777777" w:rsidR="003B3B84" w:rsidRDefault="00671B20">
            <w:pPr>
              <w:spacing w:after="6" w:line="276" w:lineRule="auto"/>
              <w:rPr>
                <w:b/>
              </w:rPr>
            </w:pPr>
            <w:r>
              <w:rPr>
                <w:b/>
              </w:rPr>
              <w:t>Intitulé de la matière</w:t>
            </w: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50459F" w14:textId="77777777" w:rsidR="003B3B84" w:rsidRDefault="00671B20">
            <w:pPr>
              <w:spacing w:after="11" w:line="276" w:lineRule="auto"/>
              <w:jc w:val="center"/>
            </w:pPr>
            <w:r>
              <w:t>Coefficient</w:t>
            </w:r>
          </w:p>
        </w:tc>
        <w:tc>
          <w:tcPr>
            <w:tcW w:w="113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8B96BE" w14:textId="77777777" w:rsidR="003B3B84" w:rsidRDefault="00671B20">
            <w:pPr>
              <w:spacing w:after="11" w:line="276" w:lineRule="auto"/>
              <w:jc w:val="center"/>
            </w:pPr>
            <w:r>
              <w:t>Crédits</w:t>
            </w:r>
          </w:p>
        </w:tc>
        <w:tc>
          <w:tcPr>
            <w:tcW w:w="241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822B06C" w14:textId="77777777" w:rsidR="003B3B84" w:rsidRDefault="00671B20">
            <w:pPr>
              <w:spacing w:after="6" w:line="276" w:lineRule="auto"/>
              <w:jc w:val="center"/>
              <w:rPr>
                <w:b/>
              </w:rPr>
            </w:pPr>
            <w:r>
              <w:rPr>
                <w:b/>
              </w:rPr>
              <w:t>Code</w:t>
            </w:r>
          </w:p>
        </w:tc>
      </w:tr>
      <w:tr w:rsidR="003B3B84" w14:paraId="413EE6B4" w14:textId="77777777">
        <w:trPr>
          <w:trHeight w:val="768"/>
        </w:trPr>
        <w:tc>
          <w:tcPr>
            <w:tcW w:w="1940" w:type="dxa"/>
            <w:tcBorders>
              <w:top w:val="single" w:sz="4" w:space="0" w:color="000000"/>
              <w:left w:val="single" w:sz="4" w:space="0" w:color="000000"/>
              <w:bottom w:val="single" w:sz="8" w:space="0" w:color="000000"/>
              <w:right w:val="single" w:sz="4" w:space="0" w:color="000000"/>
            </w:tcBorders>
            <w:vAlign w:val="center"/>
          </w:tcPr>
          <w:p w14:paraId="2E2798BD" w14:textId="77777777" w:rsidR="003B3B84" w:rsidRDefault="00671B20">
            <w:pPr>
              <w:spacing w:before="240" w:after="252" w:line="276" w:lineRule="auto"/>
              <w:jc w:val="center"/>
              <w:rPr>
                <w:b/>
                <w:bCs/>
              </w:rPr>
            </w:pPr>
            <w:r>
              <w:rPr>
                <w:b/>
                <w:bCs/>
              </w:rPr>
              <w:t>05</w:t>
            </w:r>
          </w:p>
        </w:tc>
        <w:tc>
          <w:tcPr>
            <w:tcW w:w="2868" w:type="dxa"/>
            <w:gridSpan w:val="2"/>
            <w:tcBorders>
              <w:top w:val="single" w:sz="4" w:space="0" w:color="000000"/>
              <w:left w:val="single" w:sz="4" w:space="0" w:color="000000"/>
              <w:bottom w:val="single" w:sz="8" w:space="0" w:color="000000"/>
              <w:right w:val="single" w:sz="4" w:space="0" w:color="000000"/>
            </w:tcBorders>
          </w:tcPr>
          <w:p w14:paraId="401B501E" w14:textId="77777777" w:rsidR="003B3B84" w:rsidRDefault="00671B20">
            <w:pPr>
              <w:spacing w:after="185" w:line="291" w:lineRule="auto"/>
              <w:rPr>
                <w:rFonts w:ascii="Open Sans" w:hAnsi="Open Sans" w:cs="Open Sans"/>
                <w:sz w:val="22"/>
                <w:szCs w:val="22"/>
              </w:rPr>
            </w:pPr>
            <w:r>
              <w:rPr>
                <w:rFonts w:ascii="Open Sans" w:hAnsi="Open Sans" w:cs="Open Sans"/>
                <w:b/>
                <w:sz w:val="22"/>
                <w:szCs w:val="22"/>
              </w:rPr>
              <w:t>Capteurs et instrumentation en Robotique</w:t>
            </w:r>
          </w:p>
        </w:tc>
        <w:tc>
          <w:tcPr>
            <w:tcW w:w="1417" w:type="dxa"/>
            <w:tcBorders>
              <w:top w:val="single" w:sz="4" w:space="0" w:color="000000"/>
              <w:left w:val="single" w:sz="4" w:space="0" w:color="000000"/>
              <w:bottom w:val="single" w:sz="8" w:space="0" w:color="000000"/>
              <w:right w:val="single" w:sz="4" w:space="0" w:color="000000"/>
            </w:tcBorders>
            <w:vAlign w:val="center"/>
          </w:tcPr>
          <w:p w14:paraId="72DD7758" w14:textId="77777777" w:rsidR="003B3B84" w:rsidRDefault="00671B20">
            <w:pPr>
              <w:spacing w:before="240" w:after="252" w:line="276" w:lineRule="auto"/>
              <w:jc w:val="center"/>
            </w:pPr>
            <w:r>
              <w:t>03</w:t>
            </w:r>
          </w:p>
        </w:tc>
        <w:tc>
          <w:tcPr>
            <w:tcW w:w="1134" w:type="dxa"/>
            <w:tcBorders>
              <w:top w:val="single" w:sz="4" w:space="0" w:color="000000"/>
              <w:left w:val="single" w:sz="4" w:space="0" w:color="000000"/>
              <w:bottom w:val="single" w:sz="8" w:space="0" w:color="000000"/>
              <w:right w:val="single" w:sz="4" w:space="0" w:color="000000"/>
            </w:tcBorders>
            <w:vAlign w:val="center"/>
          </w:tcPr>
          <w:p w14:paraId="3538731D" w14:textId="77777777" w:rsidR="003B3B84" w:rsidRDefault="00671B20">
            <w:pPr>
              <w:spacing w:before="240" w:after="252" w:line="276" w:lineRule="auto"/>
              <w:jc w:val="center"/>
            </w:pPr>
            <w:r>
              <w:t>05</w:t>
            </w:r>
          </w:p>
        </w:tc>
        <w:tc>
          <w:tcPr>
            <w:tcW w:w="2410" w:type="dxa"/>
            <w:tcBorders>
              <w:top w:val="single" w:sz="4" w:space="0" w:color="000000"/>
              <w:left w:val="single" w:sz="4" w:space="0" w:color="000000"/>
              <w:bottom w:val="single" w:sz="8" w:space="0" w:color="000000"/>
              <w:right w:val="single" w:sz="4" w:space="0" w:color="000000"/>
            </w:tcBorders>
            <w:vAlign w:val="center"/>
          </w:tcPr>
          <w:p w14:paraId="51A4FB06" w14:textId="77777777" w:rsidR="003B3B84" w:rsidRDefault="00671B20">
            <w:pPr>
              <w:spacing w:before="240" w:after="252" w:line="276" w:lineRule="auto"/>
              <w:jc w:val="center"/>
            </w:pPr>
            <w:r>
              <w:t>RSI5.4</w:t>
            </w:r>
          </w:p>
        </w:tc>
      </w:tr>
      <w:tr w:rsidR="003B3B84" w14:paraId="5235E605" w14:textId="77777777">
        <w:trPr>
          <w:trHeight w:val="317"/>
        </w:trPr>
        <w:tc>
          <w:tcPr>
            <w:tcW w:w="1940"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252552D8" w14:textId="77777777" w:rsidR="003B3B84" w:rsidRDefault="00671B20">
            <w:pPr>
              <w:spacing w:after="15" w:line="276" w:lineRule="auto"/>
              <w:jc w:val="center"/>
              <w:rPr>
                <w:b/>
              </w:rPr>
            </w:pPr>
            <w:r>
              <w:rPr>
                <w:b/>
              </w:rPr>
              <w:t>VHS</w:t>
            </w:r>
          </w:p>
        </w:tc>
        <w:tc>
          <w:tcPr>
            <w:tcW w:w="1448"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23E7FEF0" w14:textId="77777777" w:rsidR="003B3B84" w:rsidRDefault="00671B20">
            <w:pPr>
              <w:spacing w:after="15" w:line="276" w:lineRule="auto"/>
              <w:jc w:val="center"/>
              <w:rPr>
                <w:b/>
              </w:rPr>
            </w:pPr>
            <w:r>
              <w:rPr>
                <w:b/>
              </w:rPr>
              <w:t>Cours</w:t>
            </w:r>
          </w:p>
        </w:tc>
        <w:tc>
          <w:tcPr>
            <w:tcW w:w="2837"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162C0832" w14:textId="77777777" w:rsidR="003B3B84" w:rsidRDefault="00671B20">
            <w:pPr>
              <w:spacing w:after="15" w:line="276" w:lineRule="auto"/>
              <w:jc w:val="center"/>
              <w:rPr>
                <w:b/>
              </w:rPr>
            </w:pPr>
            <w:r>
              <w:rPr>
                <w:b/>
              </w:rPr>
              <w:t>Travaux dirigés</w:t>
            </w:r>
          </w:p>
        </w:tc>
        <w:tc>
          <w:tcPr>
            <w:tcW w:w="3544"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324312D3" w14:textId="77777777" w:rsidR="003B3B84" w:rsidRDefault="00671B20">
            <w:pPr>
              <w:spacing w:after="15" w:line="276" w:lineRule="auto"/>
              <w:jc w:val="center"/>
              <w:rPr>
                <w:b/>
              </w:rPr>
            </w:pPr>
            <w:r>
              <w:rPr>
                <w:b/>
              </w:rPr>
              <w:t>Travaux Pratiques</w:t>
            </w:r>
          </w:p>
        </w:tc>
      </w:tr>
      <w:tr w:rsidR="003B3B84" w14:paraId="494FE519" w14:textId="77777777">
        <w:trPr>
          <w:trHeight w:val="312"/>
        </w:trPr>
        <w:tc>
          <w:tcPr>
            <w:tcW w:w="1940" w:type="dxa"/>
            <w:tcBorders>
              <w:top w:val="single" w:sz="4" w:space="0" w:color="000000"/>
              <w:left w:val="single" w:sz="4" w:space="0" w:color="000000"/>
              <w:bottom w:val="single" w:sz="4" w:space="0" w:color="000000"/>
              <w:right w:val="single" w:sz="4" w:space="0" w:color="000000"/>
            </w:tcBorders>
            <w:vAlign w:val="center"/>
          </w:tcPr>
          <w:p w14:paraId="78C61E96" w14:textId="77777777" w:rsidR="003B3B84" w:rsidRDefault="009F0586">
            <w:pPr>
              <w:spacing w:after="11" w:line="276" w:lineRule="auto"/>
              <w:ind w:right="611"/>
              <w:jc w:val="center"/>
              <w:rPr>
                <w:b/>
              </w:rPr>
            </w:pPr>
            <w:r>
              <w:rPr>
                <w:b/>
              </w:rPr>
              <w:t>33h45</w:t>
            </w:r>
          </w:p>
        </w:tc>
        <w:tc>
          <w:tcPr>
            <w:tcW w:w="1448" w:type="dxa"/>
            <w:tcBorders>
              <w:top w:val="single" w:sz="4" w:space="0" w:color="000000"/>
              <w:left w:val="single" w:sz="4" w:space="0" w:color="000000"/>
              <w:bottom w:val="single" w:sz="4" w:space="0" w:color="000000"/>
              <w:right w:val="single" w:sz="4" w:space="0" w:color="000000"/>
            </w:tcBorders>
            <w:vAlign w:val="center"/>
          </w:tcPr>
          <w:p w14:paraId="6390595A" w14:textId="77777777" w:rsidR="003B3B84" w:rsidRDefault="00671B20">
            <w:pPr>
              <w:spacing w:after="11" w:line="276" w:lineRule="auto"/>
              <w:jc w:val="center"/>
              <w:rPr>
                <w:b/>
              </w:rPr>
            </w:pPr>
            <w:r>
              <w:rPr>
                <w:b/>
              </w:rPr>
              <w:t>1h30</w:t>
            </w:r>
          </w:p>
        </w:tc>
        <w:tc>
          <w:tcPr>
            <w:tcW w:w="2837" w:type="dxa"/>
            <w:gridSpan w:val="2"/>
            <w:tcBorders>
              <w:top w:val="single" w:sz="4" w:space="0" w:color="000000"/>
              <w:left w:val="single" w:sz="4" w:space="0" w:color="000000"/>
              <w:bottom w:val="single" w:sz="4" w:space="0" w:color="000000"/>
              <w:right w:val="single" w:sz="4" w:space="0" w:color="000000"/>
            </w:tcBorders>
            <w:vAlign w:val="center"/>
          </w:tcPr>
          <w:p w14:paraId="33C0AB16" w14:textId="77777777" w:rsidR="003B3B84" w:rsidRDefault="00671B20">
            <w:pPr>
              <w:spacing w:after="16" w:line="276" w:lineRule="auto"/>
              <w:jc w:val="center"/>
            </w:pPr>
            <w:r>
              <w:t>-</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01703939" w14:textId="77777777" w:rsidR="003B3B84" w:rsidRDefault="00671B20" w:rsidP="009F0586">
            <w:pPr>
              <w:spacing w:after="16" w:line="276" w:lineRule="auto"/>
              <w:jc w:val="center"/>
            </w:pPr>
            <w:r>
              <w:t>0h</w:t>
            </w:r>
            <w:r w:rsidR="009F0586">
              <w:t>4</w:t>
            </w:r>
            <w:r>
              <w:t>5</w:t>
            </w:r>
          </w:p>
        </w:tc>
      </w:tr>
    </w:tbl>
    <w:p w14:paraId="1914BC10" w14:textId="77777777" w:rsidR="003B3B84" w:rsidRDefault="003B3B84">
      <w:pPr>
        <w:widowControl w:val="0"/>
        <w:tabs>
          <w:tab w:val="left" w:pos="1025"/>
        </w:tabs>
        <w:spacing w:before="25" w:line="268" w:lineRule="auto"/>
        <w:ind w:right="990"/>
        <w:rPr>
          <w:color w:val="000000"/>
        </w:rPr>
      </w:pPr>
    </w:p>
    <w:p w14:paraId="4B7F77CC" w14:textId="77777777" w:rsidR="003B3B84" w:rsidRDefault="00671B20">
      <w:pPr>
        <w:ind w:left="200"/>
        <w:rPr>
          <w:b/>
          <w:sz w:val="23"/>
          <w:szCs w:val="23"/>
          <w:u w:val="single"/>
        </w:rPr>
      </w:pPr>
      <w:r>
        <w:rPr>
          <w:b/>
          <w:sz w:val="23"/>
          <w:szCs w:val="23"/>
          <w:u w:val="single"/>
        </w:rPr>
        <w:t>Objectifs de l’enseignement :</w:t>
      </w:r>
    </w:p>
    <w:tbl>
      <w:tblPr>
        <w:tblW w:w="9923" w:type="dxa"/>
        <w:tblInd w:w="-142" w:type="dxa"/>
        <w:tblLayout w:type="fixed"/>
        <w:tblLook w:val="04A0" w:firstRow="1" w:lastRow="0" w:firstColumn="1" w:lastColumn="0" w:noHBand="0" w:noVBand="1"/>
      </w:tblPr>
      <w:tblGrid>
        <w:gridCol w:w="9923"/>
      </w:tblGrid>
      <w:tr w:rsidR="003B3B84" w14:paraId="14C8E0F9" w14:textId="77777777">
        <w:trPr>
          <w:trHeight w:val="1378"/>
        </w:trPr>
        <w:tc>
          <w:tcPr>
            <w:tcW w:w="9923" w:type="dxa"/>
          </w:tcPr>
          <w:p w14:paraId="7423999C" w14:textId="77777777" w:rsidR="003B3B84" w:rsidRDefault="00671B20">
            <w:pPr>
              <w:spacing w:before="115" w:line="254" w:lineRule="auto"/>
              <w:ind w:left="200" w:right="201"/>
              <w:jc w:val="both"/>
              <w:rPr>
                <w:sz w:val="23"/>
                <w:szCs w:val="23"/>
              </w:rPr>
            </w:pPr>
            <w:r>
              <w:rPr>
                <w:sz w:val="23"/>
                <w:szCs w:val="23"/>
              </w:rPr>
              <w:t>L’objectif de ce cours est de sensibiliser les étudiants aux concepts de mesure des grandeurs physiques et à la caractérisation de capteurs avec leurs circuits de conditionnement. Ce cours doit permettre aussi à l’étudiant d’appréhender divers aspects de la chaîne capteur - circuit de conditionnement - instruments de mesures.</w:t>
            </w:r>
          </w:p>
        </w:tc>
      </w:tr>
      <w:tr w:rsidR="003B3B84" w14:paraId="28869241" w14:textId="77777777">
        <w:trPr>
          <w:trHeight w:val="521"/>
        </w:trPr>
        <w:tc>
          <w:tcPr>
            <w:tcW w:w="9923" w:type="dxa"/>
          </w:tcPr>
          <w:p w14:paraId="796B6820" w14:textId="77777777" w:rsidR="003B3B84" w:rsidRDefault="00671B20">
            <w:pPr>
              <w:spacing w:before="115"/>
              <w:ind w:left="200"/>
              <w:rPr>
                <w:b/>
                <w:sz w:val="23"/>
                <w:szCs w:val="23"/>
              </w:rPr>
            </w:pPr>
            <w:r>
              <w:rPr>
                <w:b/>
                <w:sz w:val="23"/>
                <w:szCs w:val="23"/>
                <w:u w:val="single"/>
              </w:rPr>
              <w:t>Connaissances préalables recommandées :</w:t>
            </w:r>
          </w:p>
        </w:tc>
      </w:tr>
      <w:tr w:rsidR="003B3B84" w14:paraId="660D325D" w14:textId="77777777">
        <w:trPr>
          <w:trHeight w:val="522"/>
        </w:trPr>
        <w:tc>
          <w:tcPr>
            <w:tcW w:w="9923" w:type="dxa"/>
          </w:tcPr>
          <w:p w14:paraId="4DA5A08D" w14:textId="77777777" w:rsidR="003B3B84" w:rsidRDefault="00671B20">
            <w:pPr>
              <w:spacing w:before="117"/>
              <w:ind w:left="200"/>
              <w:rPr>
                <w:sz w:val="23"/>
                <w:szCs w:val="23"/>
              </w:rPr>
            </w:pPr>
            <w:r>
              <w:rPr>
                <w:sz w:val="23"/>
                <w:szCs w:val="23"/>
              </w:rPr>
              <w:t>Notions de bases d’électronique, d’électricité fondamentales et notion de physique expérimentale.</w:t>
            </w:r>
          </w:p>
        </w:tc>
      </w:tr>
      <w:tr w:rsidR="003B3B84" w14:paraId="66BA1BA3" w14:textId="77777777">
        <w:trPr>
          <w:trHeight w:val="518"/>
        </w:trPr>
        <w:tc>
          <w:tcPr>
            <w:tcW w:w="9923" w:type="dxa"/>
          </w:tcPr>
          <w:p w14:paraId="2351FE44" w14:textId="77777777" w:rsidR="003B3B84" w:rsidRDefault="00671B20">
            <w:pPr>
              <w:spacing w:before="120" w:after="120"/>
              <w:jc w:val="both"/>
              <w:rPr>
                <w:rFonts w:ascii="Book Antiqua" w:hAnsi="Book Antiqua"/>
                <w:b/>
                <w:sz w:val="23"/>
                <w:szCs w:val="23"/>
              </w:rPr>
            </w:pPr>
            <w:r>
              <w:br w:type="page"/>
            </w:r>
            <w:r>
              <w:rPr>
                <w:rFonts w:ascii="Book Antiqua" w:hAnsi="Book Antiqua"/>
                <w:b/>
                <w:sz w:val="23"/>
                <w:szCs w:val="23"/>
              </w:rPr>
              <w:t>Contenu de la matière :</w:t>
            </w:r>
          </w:p>
          <w:p w14:paraId="1B94406F" w14:textId="77777777" w:rsidR="003B3B84" w:rsidRDefault="003B3B84">
            <w:pPr>
              <w:spacing w:before="120" w:after="120"/>
              <w:jc w:val="both"/>
              <w:rPr>
                <w:rFonts w:ascii="Book Antiqua" w:hAnsi="Book Antiqua"/>
                <w:b/>
                <w:sz w:val="23"/>
                <w:szCs w:val="23"/>
              </w:rPr>
            </w:pPr>
          </w:p>
          <w:p w14:paraId="2178B1FA" w14:textId="77777777" w:rsidR="003B3B84" w:rsidRDefault="00671B20">
            <w:pPr>
              <w:spacing w:before="120" w:after="120"/>
              <w:jc w:val="both"/>
              <w:rPr>
                <w:rFonts w:ascii="Book Antiqua" w:hAnsi="Book Antiqua"/>
                <w:b/>
                <w:sz w:val="23"/>
                <w:szCs w:val="23"/>
              </w:rPr>
            </w:pPr>
            <w:r>
              <w:rPr>
                <w:rFonts w:ascii="Book Antiqua" w:hAnsi="Book Antiqua"/>
                <w:b/>
                <w:sz w:val="23"/>
                <w:szCs w:val="23"/>
              </w:rPr>
              <w:t>Chapitre 1 : Notions sur les Instruments industrielles</w:t>
            </w:r>
          </w:p>
          <w:p w14:paraId="2E507A85" w14:textId="77777777" w:rsidR="003B3B84" w:rsidRDefault="00671B20">
            <w:pPr>
              <w:spacing w:before="120" w:after="120"/>
              <w:jc w:val="both"/>
              <w:rPr>
                <w:rFonts w:ascii="Book Antiqua" w:hAnsi="Book Antiqua"/>
                <w:b/>
                <w:sz w:val="23"/>
                <w:szCs w:val="23"/>
              </w:rPr>
            </w:pPr>
            <w:r>
              <w:rPr>
                <w:rFonts w:ascii="Book Antiqua" w:hAnsi="Book Antiqua"/>
                <w:sz w:val="23"/>
                <w:szCs w:val="23"/>
              </w:rPr>
              <w:t xml:space="preserve">Notions sur les capteurs et actionneurs, Paramètres physiques, Caractéristiques générales, Signaux utilisés en instrumentation, métrologie industrielle, Règles élémentaires de la métrologie, erreurs de mesure, étalonnage, sensibilité, étendue de mesure, temps de réponse, </w:t>
            </w:r>
            <w:r>
              <w:rPr>
                <w:rFonts w:ascii="Book Antiqua" w:eastAsia="Times New Roman" w:hAnsi="Book Antiqua"/>
                <w:sz w:val="23"/>
                <w:szCs w:val="23"/>
              </w:rPr>
              <w:t xml:space="preserve">Les réglages de base : le zéro et l’échelle </w:t>
            </w:r>
            <w:r>
              <w:rPr>
                <w:rFonts w:ascii="Book Antiqua" w:hAnsi="Book Antiqua"/>
                <w:sz w:val="23"/>
                <w:szCs w:val="23"/>
              </w:rPr>
              <w:t xml:space="preserve">. </w:t>
            </w:r>
            <w:r>
              <w:rPr>
                <w:rFonts w:ascii="Book Antiqua" w:eastAsia="Times New Roman" w:hAnsi="Book Antiqua"/>
                <w:sz w:val="23"/>
                <w:szCs w:val="23"/>
              </w:rPr>
              <w:t>Symbolisation des instruments</w:t>
            </w:r>
            <w:r>
              <w:rPr>
                <w:rFonts w:ascii="Book Antiqua" w:eastAsia="Times New Roman" w:hAnsi="Book Antiqua"/>
                <w:b/>
                <w:sz w:val="23"/>
                <w:szCs w:val="23"/>
              </w:rPr>
              <w:t xml:space="preserve"> (</w:t>
            </w:r>
            <w:r>
              <w:rPr>
                <w:rFonts w:ascii="Book Antiqua" w:hAnsi="Book Antiqua"/>
                <w:sz w:val="23"/>
                <w:szCs w:val="23"/>
              </w:rPr>
              <w:t>Organisation d’une chaîne instrumentale), Normes et Symboles ISA (International Standards Association). Notions de P&amp;ID (Pumping and Instrumentation Diagram).</w:t>
            </w:r>
          </w:p>
          <w:p w14:paraId="60790AB8" w14:textId="77777777" w:rsidR="003B3B84" w:rsidRDefault="003B3B84">
            <w:pPr>
              <w:spacing w:before="120" w:after="120"/>
              <w:jc w:val="both"/>
              <w:rPr>
                <w:rFonts w:ascii="Book Antiqua" w:hAnsi="Book Antiqua"/>
                <w:sz w:val="23"/>
                <w:szCs w:val="23"/>
                <w:lang w:val="fr-CA"/>
              </w:rPr>
            </w:pPr>
          </w:p>
          <w:p w14:paraId="1E9D1CD9" w14:textId="77777777" w:rsidR="003B3B84" w:rsidRDefault="00671B20">
            <w:pPr>
              <w:spacing w:before="120" w:after="120"/>
              <w:jc w:val="both"/>
              <w:rPr>
                <w:rFonts w:ascii="Book Antiqua" w:hAnsi="Book Antiqua"/>
                <w:b/>
                <w:sz w:val="23"/>
                <w:szCs w:val="23"/>
                <w:lang w:val="fr-CA"/>
              </w:rPr>
            </w:pPr>
            <w:r>
              <w:rPr>
                <w:rFonts w:ascii="Book Antiqua" w:hAnsi="Book Antiqua"/>
                <w:b/>
                <w:sz w:val="23"/>
                <w:szCs w:val="23"/>
                <w:lang w:val="fr-CA"/>
              </w:rPr>
              <w:t>Chapitre 2 : Les types de capteurs en instrumentation</w:t>
            </w:r>
          </w:p>
          <w:p w14:paraId="0C6868CF" w14:textId="77777777" w:rsidR="003B3B84" w:rsidRDefault="00671B20">
            <w:pPr>
              <w:spacing w:before="120" w:after="120"/>
              <w:jc w:val="both"/>
              <w:rPr>
                <w:rFonts w:ascii="Book Antiqua" w:eastAsia="Times New Roman" w:hAnsi="Book Antiqua"/>
                <w:sz w:val="23"/>
                <w:szCs w:val="23"/>
              </w:rPr>
            </w:pPr>
            <w:r>
              <w:rPr>
                <w:rFonts w:ascii="Book Antiqua" w:eastAsia="Times New Roman" w:hAnsi="Book Antiqua"/>
                <w:sz w:val="23"/>
                <w:szCs w:val="23"/>
                <w:lang w:val="fr-CA"/>
              </w:rPr>
              <w:t xml:space="preserve">Les principaux </w:t>
            </w:r>
            <w:r>
              <w:rPr>
                <w:rFonts w:ascii="Book Antiqua" w:hAnsi="Book Antiqua"/>
                <w:color w:val="000000"/>
                <w:sz w:val="23"/>
                <w:szCs w:val="23"/>
              </w:rPr>
              <w:t xml:space="preserve">phénomènes physiques utilisés dans les capteurs (Loi d’induction électromagnétique, effet hall, effet thermoélectrique, effet magnéto-résistif, effet photoélectrique, effet piézo-électrique, effet Doppler, …). </w:t>
            </w:r>
            <w:r>
              <w:rPr>
                <w:rFonts w:ascii="Book Antiqua" w:eastAsia="Times New Roman" w:hAnsi="Book Antiqua"/>
                <w:sz w:val="23"/>
                <w:szCs w:val="23"/>
              </w:rPr>
              <w:t>Constitution et principe de fonctionnement des capteurs – transmetteurs, les capteurs TOR, les capteurs passifs, les capteurs actifs, caractéristiques métrologiques des capteurs</w:t>
            </w:r>
          </w:p>
          <w:p w14:paraId="1C89749D" w14:textId="77777777" w:rsidR="003B3B84" w:rsidRDefault="003B3B84">
            <w:pPr>
              <w:spacing w:before="120" w:after="120"/>
              <w:jc w:val="both"/>
              <w:rPr>
                <w:rFonts w:ascii="Book Antiqua" w:eastAsia="Times New Roman" w:hAnsi="Book Antiqua"/>
                <w:sz w:val="23"/>
                <w:szCs w:val="23"/>
              </w:rPr>
            </w:pPr>
          </w:p>
          <w:p w14:paraId="604B7357" w14:textId="77777777" w:rsidR="003B3B84" w:rsidRDefault="00671B20">
            <w:pPr>
              <w:spacing w:before="120" w:after="120"/>
              <w:jc w:val="both"/>
              <w:rPr>
                <w:rFonts w:ascii="Book Antiqua" w:eastAsia="Times New Roman" w:hAnsi="Book Antiqua"/>
                <w:b/>
                <w:sz w:val="23"/>
                <w:szCs w:val="23"/>
              </w:rPr>
            </w:pPr>
            <w:r>
              <w:rPr>
                <w:rFonts w:ascii="Book Antiqua" w:eastAsia="Times New Roman" w:hAnsi="Book Antiqua"/>
                <w:b/>
                <w:sz w:val="23"/>
                <w:szCs w:val="23"/>
              </w:rPr>
              <w:t>Chapitre 3 : Conditionnement d’un capteur et transmetteurs</w:t>
            </w:r>
          </w:p>
          <w:p w14:paraId="4994B54F" w14:textId="77777777" w:rsidR="003B3B84" w:rsidRDefault="00671B20">
            <w:pPr>
              <w:spacing w:before="120" w:after="120"/>
              <w:jc w:val="both"/>
              <w:rPr>
                <w:rFonts w:ascii="Book Antiqua" w:hAnsi="Book Antiqua"/>
                <w:color w:val="000000"/>
                <w:sz w:val="23"/>
                <w:szCs w:val="23"/>
              </w:rPr>
            </w:pPr>
            <w:r>
              <w:rPr>
                <w:rFonts w:ascii="Book Antiqua" w:eastAsia="Times New Roman" w:hAnsi="Book Antiqua"/>
                <w:sz w:val="23"/>
                <w:szCs w:val="23"/>
              </w:rPr>
              <w:t xml:space="preserve">Conditionnement pour des capteurs passifs (ponts, oscillateurs, …etc), adaptation du signal, linéarisation, amplificateur d’instrumentation, </w:t>
            </w:r>
            <w:r>
              <w:rPr>
                <w:rFonts w:ascii="Book Antiqua" w:hAnsi="Book Antiqua"/>
                <w:color w:val="000000"/>
                <w:sz w:val="23"/>
                <w:szCs w:val="23"/>
              </w:rPr>
              <w:t>amplificateur différentiel</w:t>
            </w:r>
            <w:r>
              <w:rPr>
                <w:rFonts w:ascii="Book Antiqua" w:eastAsia="Times New Roman" w:hAnsi="Book Antiqua"/>
                <w:sz w:val="23"/>
                <w:szCs w:val="23"/>
              </w:rPr>
              <w:t xml:space="preserve"> amplificateurs d’isolement, tension en mode commun, f</w:t>
            </w:r>
            <w:r>
              <w:rPr>
                <w:rFonts w:ascii="Book Antiqua" w:hAnsi="Book Antiqua"/>
                <w:color w:val="000000"/>
                <w:sz w:val="23"/>
                <w:szCs w:val="23"/>
              </w:rPr>
              <w:t>iltrage, détection du signal de mesure. Critères de choix d’un capteur. Transmetteurs</w:t>
            </w:r>
            <w:r>
              <w:rPr>
                <w:rFonts w:ascii="Book Antiqua" w:hAnsi="Book Antiqua"/>
                <w:b/>
                <w:color w:val="000000"/>
                <w:sz w:val="23"/>
                <w:szCs w:val="23"/>
              </w:rPr>
              <w:t xml:space="preserve">. </w:t>
            </w:r>
            <w:r>
              <w:rPr>
                <w:rFonts w:ascii="Book Antiqua" w:hAnsi="Book Antiqua"/>
                <w:color w:val="000000"/>
                <w:sz w:val="23"/>
                <w:szCs w:val="23"/>
              </w:rPr>
              <w:t xml:space="preserve"> Couple capteur-transmetteur. Principe de la boucle de courant, paramétrage, choix, Relation entre grandeurs mesurées et sorties du transmetteur. Transmetteurs intelligents. Communications  </w:t>
            </w:r>
          </w:p>
          <w:p w14:paraId="68FC7655" w14:textId="77777777" w:rsidR="003B3B84" w:rsidRDefault="003B3B84">
            <w:pPr>
              <w:spacing w:before="120" w:after="120"/>
              <w:jc w:val="both"/>
              <w:rPr>
                <w:rFonts w:ascii="Book Antiqua" w:hAnsi="Book Antiqua"/>
                <w:color w:val="000000"/>
                <w:sz w:val="23"/>
                <w:szCs w:val="23"/>
              </w:rPr>
            </w:pPr>
          </w:p>
          <w:p w14:paraId="38548487" w14:textId="77777777" w:rsidR="003B3B84" w:rsidRDefault="00671B20">
            <w:pPr>
              <w:jc w:val="both"/>
              <w:rPr>
                <w:rFonts w:ascii="Book Antiqua" w:hAnsi="Book Antiqua"/>
                <w:b/>
                <w:sz w:val="23"/>
                <w:szCs w:val="23"/>
              </w:rPr>
            </w:pPr>
            <w:r>
              <w:rPr>
                <w:rFonts w:ascii="Book Antiqua" w:eastAsia="Georgia" w:hAnsi="Book Antiqua"/>
                <w:b/>
                <w:color w:val="000000"/>
                <w:sz w:val="23"/>
                <w:szCs w:val="23"/>
              </w:rPr>
              <w:t xml:space="preserve">Chapitre 4 : </w:t>
            </w:r>
            <w:r>
              <w:rPr>
                <w:rFonts w:ascii="Book Antiqua" w:hAnsi="Book Antiqua"/>
                <w:b/>
                <w:sz w:val="23"/>
                <w:szCs w:val="23"/>
              </w:rPr>
              <w:t xml:space="preserve">Capteurs de température </w:t>
            </w:r>
          </w:p>
          <w:p w14:paraId="1D6D0D3B" w14:textId="77777777" w:rsidR="003B3B84" w:rsidRDefault="00671B20">
            <w:pPr>
              <w:spacing w:before="100" w:beforeAutospacing="1" w:after="100" w:afterAutospacing="1"/>
              <w:jc w:val="both"/>
              <w:rPr>
                <w:rFonts w:ascii="Book Antiqua" w:hAnsi="Book Antiqua"/>
                <w:sz w:val="23"/>
                <w:szCs w:val="23"/>
              </w:rPr>
            </w:pPr>
            <w:r>
              <w:rPr>
                <w:rFonts w:ascii="Book Antiqua" w:hAnsi="Book Antiqua"/>
                <w:sz w:val="23"/>
                <w:szCs w:val="23"/>
              </w:rPr>
              <w:lastRenderedPageBreak/>
              <w:t>Les échelles de température, Thermométrie par résistance, Résistance RTD (Pt100, Pt50, Pt1000) à 2 ponts, 3 points et4 points. Thermométrie par thermocouple et phénomène de Peltier, Méthodes de Compensation du point froid. Thermométrie par diodes et transistors, Pyrométrie optique. Conditionnement et transmetteurs des capteurs de température.</w:t>
            </w:r>
          </w:p>
          <w:p w14:paraId="7BA15045" w14:textId="77777777" w:rsidR="003B3B84" w:rsidRDefault="00671B20">
            <w:pPr>
              <w:spacing w:before="100" w:beforeAutospacing="1" w:after="100" w:afterAutospacing="1"/>
              <w:jc w:val="both"/>
              <w:rPr>
                <w:rFonts w:ascii="Book Antiqua" w:hAnsi="Book Antiqua"/>
                <w:b/>
                <w:sz w:val="23"/>
                <w:szCs w:val="23"/>
              </w:rPr>
            </w:pPr>
            <w:r>
              <w:rPr>
                <w:rFonts w:ascii="Book Antiqua" w:hAnsi="Book Antiqua"/>
                <w:b/>
                <w:sz w:val="23"/>
                <w:szCs w:val="23"/>
              </w:rPr>
              <w:t>Chapitre 5 : Capteurs de position, de déplacement, de forces et de pesage</w:t>
            </w:r>
          </w:p>
          <w:p w14:paraId="76915DF9" w14:textId="77777777" w:rsidR="003B3B84" w:rsidRDefault="00671B20">
            <w:pPr>
              <w:spacing w:before="100" w:beforeAutospacing="1" w:after="100" w:afterAutospacing="1"/>
              <w:jc w:val="both"/>
              <w:rPr>
                <w:rFonts w:ascii="Book Antiqua" w:hAnsi="Book Antiqua"/>
                <w:sz w:val="23"/>
                <w:szCs w:val="23"/>
              </w:rPr>
            </w:pPr>
            <w:r>
              <w:rPr>
                <w:rFonts w:ascii="Book Antiqua" w:hAnsi="Book Antiqua"/>
                <w:sz w:val="23"/>
                <w:szCs w:val="23"/>
              </w:rPr>
              <w:t xml:space="preserve">Relations mathématiques. Potentiomètre linéaire. Capteurs inductifs. Capteurs capacitifs. Capteurs piézo-électrique. Capteurs de proximité (inductifs et capacitifs). Conditionnement et transmetteurs des capteurs de position et de déplacement. Grandeurs mécaniques utilisées pour la force et le poid, Relations mathématiques entre force, accélération, vitesse et déplacement. Principes généraux. Jauges extentiométriques ou de contraintes. Caractéristiques, linéarisation et conditionnement (pont). </w:t>
            </w:r>
          </w:p>
          <w:p w14:paraId="41CF23DA" w14:textId="77777777" w:rsidR="003B3B84" w:rsidRDefault="00671B20">
            <w:pPr>
              <w:spacing w:before="100" w:beforeAutospacing="1" w:after="100" w:afterAutospacing="1"/>
              <w:jc w:val="both"/>
              <w:rPr>
                <w:rFonts w:ascii="Book Antiqua" w:hAnsi="Book Antiqua"/>
                <w:b/>
                <w:sz w:val="23"/>
                <w:szCs w:val="23"/>
              </w:rPr>
            </w:pPr>
            <w:r>
              <w:rPr>
                <w:rFonts w:ascii="Book Antiqua" w:hAnsi="Book Antiqua"/>
                <w:b/>
                <w:sz w:val="23"/>
                <w:szCs w:val="23"/>
              </w:rPr>
              <w:t xml:space="preserve">Chapitre 6 : Capteurs de vitesse et d’accélération, </w:t>
            </w:r>
            <w:r>
              <w:rPr>
                <w:rFonts w:ascii="Book Antiqua" w:eastAsia="Times New Roman" w:hAnsi="Book Antiqua"/>
                <w:b/>
                <w:sz w:val="23"/>
                <w:szCs w:val="23"/>
              </w:rPr>
              <w:t>de débit, de niveau et de pression</w:t>
            </w:r>
          </w:p>
          <w:p w14:paraId="429F288E" w14:textId="77777777" w:rsidR="003B3B84" w:rsidRDefault="00671B20">
            <w:pPr>
              <w:spacing w:before="120" w:after="120"/>
              <w:ind w:left="360"/>
              <w:jc w:val="both"/>
              <w:rPr>
                <w:rFonts w:ascii="Book Antiqua" w:eastAsia="Times New Roman" w:hAnsi="Book Antiqua"/>
                <w:sz w:val="23"/>
                <w:szCs w:val="23"/>
              </w:rPr>
            </w:pPr>
            <w:r>
              <w:rPr>
                <w:rFonts w:ascii="Book Antiqua" w:hAnsi="Book Antiqua"/>
                <w:sz w:val="23"/>
                <w:szCs w:val="23"/>
              </w:rPr>
              <w:t xml:space="preserve">Capteurs à base de quartz et piézo-électricité. Caractéristiques et conditionnement. Accéléromètres piézoélectriques et piézorésistifs. Conditionnement et transmetteurs. Tachymétrie. Encodeurs incrémentaux et absolus. Principes des </w:t>
            </w:r>
            <w:r>
              <w:rPr>
                <w:rFonts w:ascii="Book Antiqua" w:eastAsia="Times New Roman" w:hAnsi="Book Antiqua"/>
                <w:sz w:val="23"/>
                <w:szCs w:val="23"/>
              </w:rPr>
              <w:t xml:space="preserve"> Capteurs de débit, de niveau et de pression. Exemples</w:t>
            </w:r>
          </w:p>
          <w:p w14:paraId="6EE39890" w14:textId="77777777" w:rsidR="003B3B84" w:rsidRDefault="003B3B84">
            <w:pPr>
              <w:spacing w:before="120" w:after="120"/>
              <w:ind w:left="360"/>
              <w:jc w:val="both"/>
              <w:rPr>
                <w:rFonts w:ascii="Book Antiqua" w:eastAsia="Times New Roman" w:hAnsi="Book Antiqua"/>
                <w:sz w:val="23"/>
                <w:szCs w:val="23"/>
              </w:rPr>
            </w:pPr>
          </w:p>
          <w:p w14:paraId="2C60C95F" w14:textId="77777777" w:rsidR="003B3B84" w:rsidRDefault="00671B20">
            <w:pPr>
              <w:ind w:left="200"/>
              <w:rPr>
                <w:b/>
                <w:sz w:val="23"/>
                <w:szCs w:val="23"/>
                <w:u w:val="single"/>
              </w:rPr>
            </w:pPr>
            <w:r>
              <w:rPr>
                <w:b/>
                <w:sz w:val="23"/>
                <w:szCs w:val="23"/>
                <w:u w:val="single"/>
              </w:rPr>
              <w:t>Mode d’évaluation :</w:t>
            </w:r>
          </w:p>
          <w:p w14:paraId="1819FB22" w14:textId="77777777" w:rsidR="003B3B84" w:rsidRDefault="00671B20">
            <w:pPr>
              <w:spacing w:before="117"/>
              <w:ind w:left="343"/>
              <w:rPr>
                <w:sz w:val="23"/>
                <w:szCs w:val="23"/>
              </w:rPr>
            </w:pPr>
            <w:r>
              <w:rPr>
                <w:sz w:val="23"/>
                <w:szCs w:val="23"/>
              </w:rPr>
              <w:t xml:space="preserve">Contrôle continu : </w:t>
            </w:r>
            <w:r>
              <w:rPr>
                <w:b/>
                <w:sz w:val="23"/>
                <w:szCs w:val="23"/>
              </w:rPr>
              <w:t>40</w:t>
            </w:r>
            <w:r>
              <w:rPr>
                <w:sz w:val="23"/>
                <w:szCs w:val="23"/>
              </w:rPr>
              <w:t xml:space="preserve">% ; examen : </w:t>
            </w:r>
            <w:r>
              <w:rPr>
                <w:b/>
                <w:sz w:val="23"/>
                <w:szCs w:val="23"/>
              </w:rPr>
              <w:t>60</w:t>
            </w:r>
            <w:r>
              <w:rPr>
                <w:sz w:val="23"/>
                <w:szCs w:val="23"/>
              </w:rPr>
              <w:t>%.</w:t>
            </w:r>
          </w:p>
          <w:p w14:paraId="37C414FA" w14:textId="77777777" w:rsidR="003B3B84" w:rsidRDefault="00671B20">
            <w:pPr>
              <w:spacing w:before="115"/>
              <w:ind w:left="200"/>
              <w:rPr>
                <w:b/>
                <w:sz w:val="23"/>
                <w:szCs w:val="23"/>
                <w:u w:val="single"/>
              </w:rPr>
            </w:pPr>
            <w:r>
              <w:rPr>
                <w:b/>
                <w:sz w:val="23"/>
                <w:szCs w:val="23"/>
                <w:u w:val="single"/>
              </w:rPr>
              <w:t>Références bibliographiques :</w:t>
            </w:r>
          </w:p>
          <w:p w14:paraId="78659B8D" w14:textId="77777777" w:rsidR="003B3B84" w:rsidRDefault="00671B20">
            <w:pPr>
              <w:widowControl w:val="0"/>
              <w:numPr>
                <w:ilvl w:val="0"/>
                <w:numId w:val="32"/>
              </w:numPr>
              <w:tabs>
                <w:tab w:val="left" w:pos="908"/>
              </w:tabs>
              <w:spacing w:before="28" w:line="294" w:lineRule="auto"/>
              <w:rPr>
                <w:rFonts w:ascii="Palatino Linotype" w:eastAsia="Palatino Linotype" w:hAnsi="Palatino Linotype" w:cs="Palatino Linotype"/>
                <w:i/>
                <w:sz w:val="23"/>
                <w:szCs w:val="23"/>
              </w:rPr>
            </w:pPr>
            <w:r>
              <w:rPr>
                <w:rFonts w:ascii="Palatino Linotype" w:eastAsia="Palatino Linotype" w:hAnsi="Palatino Linotype" w:cs="Palatino Linotype"/>
                <w:i/>
                <w:sz w:val="23"/>
                <w:szCs w:val="23"/>
              </w:rPr>
              <w:t>George H., Les Capteurs en Instrumentation Industrielle, Dunod, 2004.</w:t>
            </w:r>
          </w:p>
          <w:p w14:paraId="6D0D5D2A" w14:textId="77777777" w:rsidR="003B3B84" w:rsidRDefault="00671B20">
            <w:pPr>
              <w:widowControl w:val="0"/>
              <w:numPr>
                <w:ilvl w:val="0"/>
                <w:numId w:val="32"/>
              </w:numPr>
              <w:tabs>
                <w:tab w:val="left" w:pos="908"/>
              </w:tabs>
              <w:spacing w:line="276" w:lineRule="auto"/>
              <w:rPr>
                <w:rFonts w:ascii="Palatino Linotype" w:eastAsia="Palatino Linotype" w:hAnsi="Palatino Linotype" w:cs="Palatino Linotype"/>
                <w:i/>
                <w:sz w:val="23"/>
                <w:szCs w:val="23"/>
              </w:rPr>
            </w:pPr>
            <w:r>
              <w:rPr>
                <w:rFonts w:ascii="Palatino Linotype" w:eastAsia="Palatino Linotype" w:hAnsi="Palatino Linotype" w:cs="Palatino Linotype"/>
                <w:i/>
                <w:sz w:val="23"/>
                <w:szCs w:val="23"/>
              </w:rPr>
              <w:t>M. Cerr, Instrumentation industrielle : T.1, Edition Tec et Doc.</w:t>
            </w:r>
          </w:p>
          <w:p w14:paraId="34BC18A8" w14:textId="77777777" w:rsidR="003B3B84" w:rsidRDefault="00671B20">
            <w:pPr>
              <w:widowControl w:val="0"/>
              <w:numPr>
                <w:ilvl w:val="0"/>
                <w:numId w:val="32"/>
              </w:numPr>
              <w:tabs>
                <w:tab w:val="left" w:pos="908"/>
              </w:tabs>
              <w:spacing w:line="276" w:lineRule="auto"/>
              <w:rPr>
                <w:rFonts w:ascii="Palatino Linotype" w:eastAsia="Palatino Linotype" w:hAnsi="Palatino Linotype" w:cs="Palatino Linotype"/>
                <w:i/>
                <w:sz w:val="23"/>
                <w:szCs w:val="23"/>
              </w:rPr>
            </w:pPr>
            <w:r>
              <w:rPr>
                <w:rFonts w:ascii="Palatino Linotype" w:eastAsia="Palatino Linotype" w:hAnsi="Palatino Linotype" w:cs="Palatino Linotype"/>
                <w:i/>
                <w:sz w:val="23"/>
                <w:szCs w:val="23"/>
              </w:rPr>
              <w:t>M. Cerr, Instrumentation industrielle : T.2, Edition Tec et Doc.</w:t>
            </w:r>
          </w:p>
          <w:p w14:paraId="2F0ABD60" w14:textId="77777777" w:rsidR="003B3B84" w:rsidRDefault="00671B20">
            <w:pPr>
              <w:widowControl w:val="0"/>
              <w:numPr>
                <w:ilvl w:val="0"/>
                <w:numId w:val="32"/>
              </w:numPr>
              <w:tabs>
                <w:tab w:val="left" w:pos="908"/>
              </w:tabs>
              <w:spacing w:before="11" w:line="213" w:lineRule="auto"/>
              <w:ind w:left="919" w:right="209" w:hanging="360"/>
              <w:rPr>
                <w:rFonts w:ascii="Palatino Linotype" w:eastAsia="Palatino Linotype" w:hAnsi="Palatino Linotype" w:cs="Palatino Linotype"/>
                <w:i/>
                <w:sz w:val="23"/>
                <w:szCs w:val="23"/>
              </w:rPr>
            </w:pPr>
            <w:r>
              <w:rPr>
                <w:rFonts w:ascii="Palatino Linotype" w:eastAsia="Palatino Linotype" w:hAnsi="Palatino Linotype" w:cs="Palatino Linotype"/>
                <w:i/>
                <w:sz w:val="23"/>
                <w:szCs w:val="23"/>
              </w:rPr>
              <w:t>Ammar Grous, Métrologie appliquée aux sciences et technologies, Tome 1, Edt Hermes-Lavoisier, 2009.</w:t>
            </w:r>
          </w:p>
          <w:p w14:paraId="4A0FC545" w14:textId="77777777" w:rsidR="003B3B84" w:rsidRDefault="003B3B84">
            <w:pPr>
              <w:spacing w:before="120" w:after="120"/>
              <w:ind w:left="360"/>
              <w:jc w:val="both"/>
              <w:rPr>
                <w:rFonts w:ascii="Book Antiqua" w:eastAsia="Times" w:hAnsi="Book Antiqua" w:cs="Times"/>
                <w:b/>
                <w:color w:val="000000"/>
                <w:sz w:val="23"/>
                <w:szCs w:val="23"/>
              </w:rPr>
            </w:pPr>
          </w:p>
          <w:p w14:paraId="5A0FC726" w14:textId="77777777" w:rsidR="003B3B84" w:rsidRDefault="003B3B84">
            <w:pPr>
              <w:spacing w:before="120" w:after="120"/>
              <w:ind w:left="360"/>
              <w:jc w:val="both"/>
              <w:rPr>
                <w:rFonts w:ascii="Book Antiqua" w:eastAsia="Times" w:hAnsi="Book Antiqua" w:cs="Times"/>
                <w:b/>
                <w:color w:val="000000"/>
                <w:sz w:val="23"/>
                <w:szCs w:val="23"/>
              </w:rPr>
            </w:pPr>
          </w:p>
          <w:p w14:paraId="2A57E9E7" w14:textId="77777777" w:rsidR="003B3B84" w:rsidRDefault="003B3B84">
            <w:pPr>
              <w:spacing w:before="120" w:after="120"/>
              <w:ind w:left="360"/>
              <w:jc w:val="both"/>
              <w:rPr>
                <w:rFonts w:ascii="Book Antiqua" w:eastAsia="Times" w:hAnsi="Book Antiqua" w:cs="Times"/>
                <w:b/>
                <w:color w:val="000000"/>
                <w:sz w:val="23"/>
                <w:szCs w:val="23"/>
              </w:rPr>
            </w:pPr>
          </w:p>
          <w:p w14:paraId="09B50861" w14:textId="77777777" w:rsidR="003B3B84" w:rsidRDefault="003B3B84">
            <w:pPr>
              <w:spacing w:before="120" w:after="120"/>
              <w:ind w:left="360"/>
              <w:jc w:val="both"/>
              <w:rPr>
                <w:rFonts w:ascii="Book Antiqua" w:eastAsia="Times" w:hAnsi="Book Antiqua" w:cs="Times"/>
                <w:b/>
                <w:color w:val="000000"/>
                <w:sz w:val="23"/>
                <w:szCs w:val="23"/>
              </w:rPr>
            </w:pPr>
          </w:p>
          <w:p w14:paraId="010F3354" w14:textId="77777777" w:rsidR="003B3B84" w:rsidRDefault="003B3B84">
            <w:pPr>
              <w:spacing w:before="120" w:after="120"/>
              <w:ind w:left="360"/>
              <w:jc w:val="both"/>
              <w:rPr>
                <w:rFonts w:ascii="Book Antiqua" w:eastAsia="Times" w:hAnsi="Book Antiqua" w:cs="Times"/>
                <w:b/>
                <w:color w:val="000000"/>
                <w:sz w:val="23"/>
                <w:szCs w:val="23"/>
              </w:rPr>
            </w:pPr>
          </w:p>
          <w:p w14:paraId="3F30D8EF" w14:textId="77777777" w:rsidR="003B3B84" w:rsidRDefault="003B3B84">
            <w:pPr>
              <w:spacing w:before="120" w:after="120"/>
              <w:ind w:left="360"/>
              <w:jc w:val="both"/>
              <w:rPr>
                <w:rFonts w:ascii="Book Antiqua" w:eastAsia="Times" w:hAnsi="Book Antiqua" w:cs="Times"/>
                <w:b/>
                <w:color w:val="000000"/>
                <w:sz w:val="23"/>
                <w:szCs w:val="23"/>
              </w:rPr>
            </w:pPr>
          </w:p>
          <w:p w14:paraId="4FFF243D" w14:textId="77777777" w:rsidR="003B3B84" w:rsidRDefault="003B3B84">
            <w:pPr>
              <w:spacing w:before="120" w:after="120"/>
              <w:ind w:left="360"/>
              <w:jc w:val="both"/>
              <w:rPr>
                <w:rFonts w:ascii="Book Antiqua" w:eastAsia="Times" w:hAnsi="Book Antiqua" w:cs="Times"/>
                <w:b/>
                <w:color w:val="000000"/>
                <w:sz w:val="23"/>
                <w:szCs w:val="23"/>
              </w:rPr>
            </w:pPr>
          </w:p>
          <w:p w14:paraId="0A1E0E2E" w14:textId="77777777" w:rsidR="003B3B84" w:rsidRDefault="003B3B84">
            <w:pPr>
              <w:spacing w:before="120" w:after="120"/>
              <w:ind w:left="360"/>
              <w:jc w:val="both"/>
              <w:rPr>
                <w:rFonts w:ascii="Book Antiqua" w:eastAsia="Times" w:hAnsi="Book Antiqua" w:cs="Times"/>
                <w:b/>
                <w:color w:val="000000"/>
                <w:sz w:val="23"/>
                <w:szCs w:val="23"/>
              </w:rPr>
            </w:pPr>
          </w:p>
          <w:p w14:paraId="3E12C245" w14:textId="77777777" w:rsidR="003B3B84" w:rsidRDefault="003B3B84">
            <w:pPr>
              <w:spacing w:before="120" w:after="120"/>
              <w:ind w:left="360"/>
              <w:jc w:val="both"/>
              <w:rPr>
                <w:rFonts w:ascii="Book Antiqua" w:eastAsia="Times" w:hAnsi="Book Antiqua" w:cs="Times"/>
                <w:b/>
                <w:color w:val="000000"/>
                <w:sz w:val="23"/>
                <w:szCs w:val="23"/>
              </w:rPr>
            </w:pPr>
          </w:p>
          <w:p w14:paraId="70B39673" w14:textId="77777777" w:rsidR="009E2E74" w:rsidRDefault="009E2E74">
            <w:pPr>
              <w:spacing w:before="120" w:after="120"/>
              <w:ind w:left="360"/>
              <w:jc w:val="both"/>
              <w:rPr>
                <w:rFonts w:ascii="Book Antiqua" w:eastAsia="Times" w:hAnsi="Book Antiqua" w:cs="Times"/>
                <w:b/>
                <w:color w:val="000000"/>
                <w:sz w:val="23"/>
                <w:szCs w:val="23"/>
              </w:rPr>
            </w:pPr>
          </w:p>
          <w:p w14:paraId="349F9B43" w14:textId="77777777" w:rsidR="003B3B84" w:rsidRDefault="003B3B84">
            <w:pPr>
              <w:spacing w:before="120" w:after="120"/>
              <w:ind w:left="360"/>
              <w:jc w:val="both"/>
              <w:rPr>
                <w:rFonts w:ascii="Book Antiqua" w:eastAsia="Times" w:hAnsi="Book Antiqua" w:cs="Times"/>
                <w:b/>
                <w:color w:val="000000"/>
                <w:sz w:val="23"/>
                <w:szCs w:val="23"/>
              </w:rPr>
            </w:pPr>
          </w:p>
          <w:p w14:paraId="6A1418F4" w14:textId="77777777" w:rsidR="003B3B84" w:rsidRDefault="003B3B84">
            <w:pPr>
              <w:spacing w:before="120" w:after="120"/>
              <w:ind w:left="360"/>
              <w:jc w:val="both"/>
              <w:rPr>
                <w:rFonts w:ascii="Book Antiqua" w:eastAsia="Times" w:hAnsi="Book Antiqua" w:cs="Times"/>
                <w:b/>
                <w:color w:val="000000"/>
                <w:sz w:val="23"/>
                <w:szCs w:val="23"/>
              </w:rPr>
            </w:pPr>
          </w:p>
          <w:p w14:paraId="200E2AA6" w14:textId="77777777" w:rsidR="003B3B84" w:rsidRDefault="003B3B84">
            <w:pPr>
              <w:spacing w:before="120" w:after="120"/>
              <w:ind w:left="360"/>
              <w:jc w:val="both"/>
              <w:rPr>
                <w:rFonts w:ascii="Book Antiqua" w:eastAsia="Times" w:hAnsi="Book Antiqua" w:cs="Times"/>
                <w:b/>
                <w:color w:val="000000"/>
                <w:sz w:val="23"/>
                <w:szCs w:val="23"/>
              </w:rPr>
            </w:pPr>
          </w:p>
          <w:tbl>
            <w:tblPr>
              <w:tblW w:w="9805" w:type="dxa"/>
              <w:tblInd w:w="7" w:type="dxa"/>
              <w:tblLayout w:type="fixed"/>
              <w:tblLook w:val="04A0" w:firstRow="1" w:lastRow="0" w:firstColumn="1" w:lastColumn="0" w:noHBand="0" w:noVBand="1"/>
            </w:tblPr>
            <w:tblGrid>
              <w:gridCol w:w="1939"/>
              <w:gridCol w:w="1415"/>
              <w:gridCol w:w="1415"/>
              <w:gridCol w:w="1416"/>
              <w:gridCol w:w="1416"/>
              <w:gridCol w:w="1070"/>
              <w:gridCol w:w="1134"/>
            </w:tblGrid>
            <w:tr w:rsidR="003B3B84" w14:paraId="1EF52718"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86EC42" w14:textId="77777777" w:rsidR="003B3B84" w:rsidRDefault="00671B20">
                  <w:pPr>
                    <w:spacing w:after="6" w:line="276" w:lineRule="auto"/>
                    <w:jc w:val="center"/>
                    <w:rPr>
                      <w:b/>
                    </w:rPr>
                  </w:pPr>
                  <w:r>
                    <w:rPr>
                      <w:b/>
                    </w:rPr>
                    <w:lastRenderedPageBreak/>
                    <w:t>SEMESTRE</w:t>
                  </w: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05228489" w14:textId="77777777" w:rsidR="003B3B84" w:rsidRDefault="00671B20">
                  <w:pPr>
                    <w:spacing w:after="6" w:line="276" w:lineRule="auto"/>
                    <w:rPr>
                      <w:b/>
                    </w:rPr>
                  </w:pPr>
                  <w:r>
                    <w:rPr>
                      <w:b/>
                    </w:rPr>
                    <w:t>Intitulé de la matière</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1843261B" w14:textId="77777777" w:rsidR="003B3B84" w:rsidRDefault="00671B20">
                  <w:pPr>
                    <w:spacing w:after="11" w:line="276" w:lineRule="auto"/>
                    <w:jc w:val="center"/>
                  </w:pPr>
                  <w:r>
                    <w:t>Coefficient</w:t>
                  </w:r>
                </w:p>
              </w:tc>
              <w:tc>
                <w:tcPr>
                  <w:tcW w:w="107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19A556" w14:textId="77777777" w:rsidR="003B3B84" w:rsidRDefault="00671B20">
                  <w:pPr>
                    <w:spacing w:after="11" w:line="276" w:lineRule="auto"/>
                    <w:jc w:val="center"/>
                  </w:pPr>
                  <w:r>
                    <w:t>Crédits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E8B1AD" w14:textId="77777777" w:rsidR="003B3B84" w:rsidRDefault="00671B20">
                  <w:pPr>
                    <w:spacing w:after="6" w:line="276" w:lineRule="auto"/>
                    <w:jc w:val="center"/>
                    <w:rPr>
                      <w:b/>
                    </w:rPr>
                  </w:pPr>
                  <w:r>
                    <w:rPr>
                      <w:b/>
                    </w:rPr>
                    <w:t>Code</w:t>
                  </w:r>
                </w:p>
              </w:tc>
            </w:tr>
            <w:tr w:rsidR="003B3B84" w14:paraId="522F5C70"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3DE9971D" w14:textId="77777777" w:rsidR="003B3B84" w:rsidRDefault="00671B20">
                  <w:pPr>
                    <w:spacing w:before="240" w:after="252" w:line="276" w:lineRule="auto"/>
                    <w:jc w:val="center"/>
                  </w:pPr>
                  <w:r>
                    <w:t>05</w:t>
                  </w:r>
                </w:p>
              </w:tc>
              <w:tc>
                <w:tcPr>
                  <w:tcW w:w="2830" w:type="dxa"/>
                  <w:gridSpan w:val="2"/>
                  <w:tcBorders>
                    <w:top w:val="single" w:sz="4" w:space="0" w:color="000000"/>
                    <w:left w:val="single" w:sz="4" w:space="0" w:color="000000"/>
                    <w:bottom w:val="single" w:sz="8" w:space="0" w:color="000000"/>
                    <w:right w:val="single" w:sz="4" w:space="0" w:color="000000"/>
                  </w:tcBorders>
                </w:tcPr>
                <w:p w14:paraId="455713BE" w14:textId="77777777" w:rsidR="003B3B84" w:rsidRDefault="00671B20">
                  <w:pPr>
                    <w:spacing w:after="185" w:line="291" w:lineRule="auto"/>
                    <w:jc w:val="center"/>
                    <w:rPr>
                      <w:b/>
                    </w:rPr>
                  </w:pPr>
                  <w:r>
                    <w:rPr>
                      <w:b/>
                      <w:sz w:val="23"/>
                      <w:szCs w:val="23"/>
                    </w:rPr>
                    <w:t xml:space="preserve">Actionneurs pour la robotique </w:t>
                  </w:r>
                </w:p>
              </w:tc>
              <w:tc>
                <w:tcPr>
                  <w:tcW w:w="2832" w:type="dxa"/>
                  <w:gridSpan w:val="2"/>
                  <w:tcBorders>
                    <w:top w:val="single" w:sz="4" w:space="0" w:color="000000"/>
                    <w:left w:val="single" w:sz="4" w:space="0" w:color="000000"/>
                    <w:bottom w:val="single" w:sz="8" w:space="0" w:color="000000"/>
                    <w:right w:val="single" w:sz="4" w:space="0" w:color="000000"/>
                  </w:tcBorders>
                  <w:vAlign w:val="center"/>
                </w:tcPr>
                <w:p w14:paraId="389D428E" w14:textId="77777777" w:rsidR="003B3B84" w:rsidRDefault="00671B20">
                  <w:pPr>
                    <w:spacing w:before="240" w:after="252" w:line="276" w:lineRule="auto"/>
                    <w:jc w:val="center"/>
                  </w:pPr>
                  <w:r>
                    <w:t>01</w:t>
                  </w:r>
                </w:p>
              </w:tc>
              <w:tc>
                <w:tcPr>
                  <w:tcW w:w="1070" w:type="dxa"/>
                  <w:tcBorders>
                    <w:top w:val="single" w:sz="4" w:space="0" w:color="000000"/>
                    <w:left w:val="single" w:sz="4" w:space="0" w:color="000000"/>
                    <w:bottom w:val="single" w:sz="8" w:space="0" w:color="000000"/>
                    <w:right w:val="single" w:sz="4" w:space="0" w:color="000000"/>
                  </w:tcBorders>
                  <w:vAlign w:val="center"/>
                </w:tcPr>
                <w:p w14:paraId="040F15F6" w14:textId="77777777" w:rsidR="003B3B84" w:rsidRDefault="00671B20">
                  <w:pPr>
                    <w:spacing w:before="240" w:after="252" w:line="276" w:lineRule="auto"/>
                    <w:jc w:val="center"/>
                  </w:pPr>
                  <w:r>
                    <w:t>02</w:t>
                  </w:r>
                </w:p>
              </w:tc>
              <w:tc>
                <w:tcPr>
                  <w:tcW w:w="1134" w:type="dxa"/>
                  <w:tcBorders>
                    <w:top w:val="single" w:sz="4" w:space="0" w:color="000000"/>
                    <w:left w:val="single" w:sz="4" w:space="0" w:color="000000"/>
                    <w:bottom w:val="single" w:sz="8" w:space="0" w:color="000000"/>
                    <w:right w:val="single" w:sz="4" w:space="0" w:color="000000"/>
                  </w:tcBorders>
                  <w:vAlign w:val="center"/>
                </w:tcPr>
                <w:p w14:paraId="51CA1FB6" w14:textId="77777777" w:rsidR="003B3B84" w:rsidRDefault="00671B20">
                  <w:pPr>
                    <w:spacing w:before="240" w:after="252" w:line="276" w:lineRule="auto"/>
                    <w:jc w:val="center"/>
                  </w:pPr>
                  <w:r>
                    <w:t>RSI5.5</w:t>
                  </w:r>
                </w:p>
              </w:tc>
            </w:tr>
            <w:tr w:rsidR="003B3B84" w14:paraId="793B749C"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7DFA0DEC" w14:textId="77777777" w:rsidR="003B3B84" w:rsidRDefault="00671B20">
                  <w:pPr>
                    <w:spacing w:after="15" w:line="276" w:lineRule="auto"/>
                    <w:jc w:val="center"/>
                    <w:rPr>
                      <w:b/>
                    </w:rPr>
                  </w:pPr>
                  <w:r>
                    <w:rPr>
                      <w:b/>
                    </w:rPr>
                    <w:t>VHS</w:t>
                  </w:r>
                </w:p>
              </w:tc>
              <w:tc>
                <w:tcPr>
                  <w:tcW w:w="141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7CF523BF" w14:textId="77777777" w:rsidR="003B3B84" w:rsidRDefault="00671B20">
                  <w:pPr>
                    <w:spacing w:after="15" w:line="276" w:lineRule="auto"/>
                    <w:jc w:val="center"/>
                    <w:rPr>
                      <w:b/>
                    </w:rPr>
                  </w:pPr>
                  <w:r>
                    <w:rPr>
                      <w:b/>
                    </w:rPr>
                    <w:t>Cours</w:t>
                  </w:r>
                </w:p>
              </w:tc>
              <w:tc>
                <w:tcPr>
                  <w:tcW w:w="2831"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636950E5" w14:textId="77777777" w:rsidR="003B3B84" w:rsidRDefault="00671B20">
                  <w:pPr>
                    <w:spacing w:after="15" w:line="276" w:lineRule="auto"/>
                    <w:jc w:val="center"/>
                    <w:rPr>
                      <w:b/>
                    </w:rPr>
                  </w:pPr>
                  <w:r>
                    <w:rPr>
                      <w:b/>
                    </w:rPr>
                    <w:t>Travaux dirigés</w:t>
                  </w:r>
                </w:p>
              </w:tc>
              <w:tc>
                <w:tcPr>
                  <w:tcW w:w="3620"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5A513A6E" w14:textId="77777777" w:rsidR="003B3B84" w:rsidRDefault="00671B20">
                  <w:pPr>
                    <w:spacing w:after="15" w:line="276" w:lineRule="auto"/>
                    <w:jc w:val="center"/>
                    <w:rPr>
                      <w:b/>
                    </w:rPr>
                  </w:pPr>
                  <w:r>
                    <w:rPr>
                      <w:b/>
                    </w:rPr>
                    <w:t>Travaux Pratiques</w:t>
                  </w:r>
                </w:p>
              </w:tc>
            </w:tr>
            <w:tr w:rsidR="003B3B84" w14:paraId="21CFE4D5"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8F57F07" w14:textId="77777777" w:rsidR="003B3B84" w:rsidRDefault="00671B20">
                  <w:pPr>
                    <w:spacing w:after="11" w:line="276" w:lineRule="auto"/>
                    <w:ind w:right="611"/>
                    <w:jc w:val="center"/>
                    <w:rPr>
                      <w:b/>
                    </w:rPr>
                  </w:pPr>
                  <w:r>
                    <w:rPr>
                      <w:b/>
                    </w:rPr>
                    <w:t>67h30</w:t>
                  </w:r>
                </w:p>
              </w:tc>
              <w:tc>
                <w:tcPr>
                  <w:tcW w:w="1415" w:type="dxa"/>
                  <w:tcBorders>
                    <w:top w:val="single" w:sz="4" w:space="0" w:color="000000"/>
                    <w:left w:val="single" w:sz="4" w:space="0" w:color="000000"/>
                    <w:bottom w:val="single" w:sz="4" w:space="0" w:color="000000"/>
                    <w:right w:val="single" w:sz="4" w:space="0" w:color="000000"/>
                  </w:tcBorders>
                  <w:vAlign w:val="center"/>
                </w:tcPr>
                <w:p w14:paraId="7D172135" w14:textId="77777777" w:rsidR="003B3B84" w:rsidRDefault="00671B20">
                  <w:pPr>
                    <w:spacing w:after="11" w:line="276" w:lineRule="auto"/>
                    <w:jc w:val="center"/>
                    <w:rPr>
                      <w:b/>
                    </w:rPr>
                  </w:pPr>
                  <w:r>
                    <w:rPr>
                      <w:b/>
                    </w:rPr>
                    <w:t>1h30</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7B61DD38" w14:textId="77777777" w:rsidR="003B3B84" w:rsidRDefault="00671B20">
                  <w:pPr>
                    <w:spacing w:after="16" w:line="276" w:lineRule="auto"/>
                    <w:jc w:val="center"/>
                  </w:pPr>
                  <w:r>
                    <w:t>1h30</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7470ADFE" w14:textId="77777777" w:rsidR="003B3B84" w:rsidRDefault="00671B20">
                  <w:pPr>
                    <w:spacing w:after="16" w:line="276" w:lineRule="auto"/>
                    <w:jc w:val="center"/>
                  </w:pPr>
                  <w:r>
                    <w:t>1h30</w:t>
                  </w:r>
                </w:p>
              </w:tc>
            </w:tr>
          </w:tbl>
          <w:p w14:paraId="3F8A8716" w14:textId="77777777" w:rsidR="003B3B84" w:rsidRDefault="003B3B84">
            <w:pPr>
              <w:spacing w:before="120" w:after="120"/>
              <w:ind w:left="360"/>
              <w:jc w:val="both"/>
              <w:rPr>
                <w:rFonts w:ascii="Book Antiqua" w:eastAsia="Times" w:hAnsi="Book Antiqua" w:cs="Times"/>
                <w:b/>
                <w:color w:val="000000"/>
                <w:sz w:val="23"/>
                <w:szCs w:val="23"/>
              </w:rPr>
            </w:pPr>
          </w:p>
          <w:tbl>
            <w:tblPr>
              <w:tblW w:w="10640" w:type="dxa"/>
              <w:tblInd w:w="123" w:type="dxa"/>
              <w:tblLayout w:type="fixed"/>
              <w:tblCellMar>
                <w:left w:w="0" w:type="dxa"/>
                <w:right w:w="0" w:type="dxa"/>
              </w:tblCellMar>
              <w:tblLook w:val="01E0" w:firstRow="1" w:lastRow="1" w:firstColumn="1" w:lastColumn="1" w:noHBand="0" w:noVBand="0"/>
            </w:tblPr>
            <w:tblGrid>
              <w:gridCol w:w="10640"/>
            </w:tblGrid>
            <w:tr w:rsidR="009E2E74" w14:paraId="36FD184E" w14:textId="77777777" w:rsidTr="009E2E74">
              <w:trPr>
                <w:trHeight w:val="340"/>
              </w:trPr>
              <w:tc>
                <w:tcPr>
                  <w:tcW w:w="10640" w:type="dxa"/>
                </w:tcPr>
                <w:p w14:paraId="406D2A50" w14:textId="77777777" w:rsidR="009E2E74" w:rsidRDefault="009E2E74" w:rsidP="009E2E74">
                  <w:pPr>
                    <w:pStyle w:val="TableParagraph"/>
                    <w:spacing w:line="264" w:lineRule="exact"/>
                    <w:ind w:left="200"/>
                    <w:rPr>
                      <w:b/>
                      <w:sz w:val="23"/>
                    </w:rPr>
                  </w:pPr>
                  <w:r>
                    <w:rPr>
                      <w:b/>
                      <w:sz w:val="23"/>
                      <w:u w:val="single"/>
                    </w:rPr>
                    <w:t>Objectifs</w:t>
                  </w:r>
                  <w:r>
                    <w:rPr>
                      <w:b/>
                      <w:spacing w:val="10"/>
                      <w:sz w:val="23"/>
                      <w:u w:val="single"/>
                    </w:rPr>
                    <w:t xml:space="preserve"> </w:t>
                  </w:r>
                  <w:r>
                    <w:rPr>
                      <w:b/>
                      <w:sz w:val="23"/>
                      <w:u w:val="single"/>
                    </w:rPr>
                    <w:t>de</w:t>
                  </w:r>
                  <w:r>
                    <w:rPr>
                      <w:b/>
                      <w:spacing w:val="9"/>
                      <w:sz w:val="23"/>
                      <w:u w:val="single"/>
                    </w:rPr>
                    <w:t xml:space="preserve"> </w:t>
                  </w:r>
                  <w:r>
                    <w:rPr>
                      <w:b/>
                      <w:sz w:val="23"/>
                      <w:u w:val="single"/>
                    </w:rPr>
                    <w:t>l’enseignement</w:t>
                  </w:r>
                  <w:r>
                    <w:rPr>
                      <w:b/>
                      <w:spacing w:val="9"/>
                      <w:sz w:val="23"/>
                      <w:u w:val="single"/>
                    </w:rPr>
                    <w:t xml:space="preserve"> </w:t>
                  </w:r>
                  <w:r>
                    <w:rPr>
                      <w:b/>
                      <w:sz w:val="23"/>
                      <w:u w:val="single"/>
                    </w:rPr>
                    <w:t>:</w:t>
                  </w:r>
                </w:p>
              </w:tc>
            </w:tr>
            <w:tr w:rsidR="009E2E74" w14:paraId="03155620" w14:textId="77777777" w:rsidTr="009E2E74">
              <w:trPr>
                <w:trHeight w:val="687"/>
              </w:trPr>
              <w:tc>
                <w:tcPr>
                  <w:tcW w:w="10640" w:type="dxa"/>
                </w:tcPr>
                <w:p w14:paraId="269A28A0" w14:textId="77777777" w:rsidR="009E2E74" w:rsidRDefault="009E2E74" w:rsidP="009E2E74">
                  <w:pPr>
                    <w:pStyle w:val="TableParagraph"/>
                    <w:spacing w:before="57" w:line="254" w:lineRule="auto"/>
                    <w:ind w:left="200"/>
                    <w:rPr>
                      <w:sz w:val="23"/>
                    </w:rPr>
                  </w:pPr>
                  <w:r>
                    <w:rPr>
                      <w:w w:val="105"/>
                      <w:sz w:val="23"/>
                    </w:rPr>
                    <w:t>Donner</w:t>
                  </w:r>
                  <w:r>
                    <w:rPr>
                      <w:spacing w:val="45"/>
                      <w:w w:val="105"/>
                      <w:sz w:val="23"/>
                    </w:rPr>
                    <w:t xml:space="preserve"> </w:t>
                  </w:r>
                  <w:r>
                    <w:rPr>
                      <w:w w:val="105"/>
                      <w:sz w:val="23"/>
                    </w:rPr>
                    <w:t>aux</w:t>
                  </w:r>
                  <w:r>
                    <w:rPr>
                      <w:spacing w:val="45"/>
                      <w:w w:val="105"/>
                      <w:sz w:val="23"/>
                    </w:rPr>
                    <w:t xml:space="preserve"> </w:t>
                  </w:r>
                  <w:r>
                    <w:rPr>
                      <w:w w:val="105"/>
                      <w:sz w:val="23"/>
                    </w:rPr>
                    <w:t>étudiants</w:t>
                  </w:r>
                  <w:r>
                    <w:rPr>
                      <w:spacing w:val="42"/>
                      <w:w w:val="105"/>
                      <w:sz w:val="23"/>
                    </w:rPr>
                    <w:t xml:space="preserve"> </w:t>
                  </w:r>
                  <w:r>
                    <w:rPr>
                      <w:w w:val="105"/>
                      <w:sz w:val="23"/>
                    </w:rPr>
                    <w:t>les</w:t>
                  </w:r>
                  <w:r>
                    <w:rPr>
                      <w:spacing w:val="45"/>
                      <w:w w:val="105"/>
                      <w:sz w:val="23"/>
                    </w:rPr>
                    <w:t xml:space="preserve"> </w:t>
                  </w:r>
                  <w:r>
                    <w:rPr>
                      <w:w w:val="105"/>
                      <w:sz w:val="23"/>
                    </w:rPr>
                    <w:t>notions</w:t>
                  </w:r>
                  <w:r>
                    <w:rPr>
                      <w:spacing w:val="45"/>
                      <w:w w:val="105"/>
                      <w:sz w:val="23"/>
                    </w:rPr>
                    <w:t xml:space="preserve"> </w:t>
                  </w:r>
                  <w:r>
                    <w:rPr>
                      <w:w w:val="105"/>
                      <w:sz w:val="23"/>
                    </w:rPr>
                    <w:t>nécessaires</w:t>
                  </w:r>
                  <w:r>
                    <w:rPr>
                      <w:spacing w:val="45"/>
                      <w:w w:val="105"/>
                      <w:sz w:val="23"/>
                    </w:rPr>
                    <w:t xml:space="preserve"> </w:t>
                  </w:r>
                  <w:r>
                    <w:rPr>
                      <w:w w:val="105"/>
                      <w:sz w:val="23"/>
                    </w:rPr>
                    <w:t>sur</w:t>
                  </w:r>
                  <w:r>
                    <w:rPr>
                      <w:spacing w:val="45"/>
                      <w:w w:val="105"/>
                      <w:sz w:val="23"/>
                    </w:rPr>
                    <w:t xml:space="preserve"> </w:t>
                  </w:r>
                  <w:r>
                    <w:rPr>
                      <w:w w:val="105"/>
                      <w:sz w:val="23"/>
                    </w:rPr>
                    <w:t>les</w:t>
                  </w:r>
                  <w:r>
                    <w:rPr>
                      <w:spacing w:val="45"/>
                      <w:w w:val="105"/>
                      <w:sz w:val="23"/>
                    </w:rPr>
                    <w:t xml:space="preserve"> </w:t>
                  </w:r>
                  <w:r>
                    <w:rPr>
                      <w:w w:val="105"/>
                      <w:sz w:val="23"/>
                    </w:rPr>
                    <w:t>actionneurs</w:t>
                  </w:r>
                  <w:r>
                    <w:rPr>
                      <w:spacing w:val="45"/>
                      <w:w w:val="105"/>
                      <w:sz w:val="23"/>
                    </w:rPr>
                    <w:t xml:space="preserve"> </w:t>
                  </w:r>
                  <w:r>
                    <w:rPr>
                      <w:w w:val="105"/>
                      <w:sz w:val="23"/>
                    </w:rPr>
                    <w:t>les</w:t>
                  </w:r>
                  <w:r>
                    <w:rPr>
                      <w:spacing w:val="45"/>
                      <w:w w:val="105"/>
                      <w:sz w:val="23"/>
                    </w:rPr>
                    <w:t xml:space="preserve"> </w:t>
                  </w:r>
                  <w:r>
                    <w:rPr>
                      <w:w w:val="105"/>
                      <w:sz w:val="23"/>
                    </w:rPr>
                    <w:t>plus</w:t>
                  </w:r>
                  <w:r>
                    <w:rPr>
                      <w:spacing w:val="45"/>
                      <w:w w:val="105"/>
                      <w:sz w:val="23"/>
                    </w:rPr>
                    <w:t xml:space="preserve"> </w:t>
                  </w:r>
                  <w:r>
                    <w:rPr>
                      <w:w w:val="105"/>
                      <w:sz w:val="23"/>
                    </w:rPr>
                    <w:t>répandus</w:t>
                  </w:r>
                  <w:r>
                    <w:rPr>
                      <w:spacing w:val="43"/>
                      <w:w w:val="105"/>
                      <w:sz w:val="23"/>
                    </w:rPr>
                    <w:t xml:space="preserve"> </w:t>
                  </w:r>
                  <w:r>
                    <w:rPr>
                      <w:w w:val="105"/>
                      <w:sz w:val="23"/>
                    </w:rPr>
                    <w:t>dans</w:t>
                  </w:r>
                  <w:r>
                    <w:rPr>
                      <w:spacing w:val="-51"/>
                      <w:w w:val="105"/>
                      <w:sz w:val="23"/>
                    </w:rPr>
                    <w:t xml:space="preserve"> </w:t>
                  </w:r>
                  <w:r>
                    <w:rPr>
                      <w:w w:val="105"/>
                      <w:sz w:val="23"/>
                    </w:rPr>
                    <w:t>l’instrumentation</w:t>
                  </w:r>
                  <w:r>
                    <w:rPr>
                      <w:spacing w:val="3"/>
                      <w:w w:val="105"/>
                      <w:sz w:val="23"/>
                    </w:rPr>
                    <w:t xml:space="preserve"> </w:t>
                  </w:r>
                  <w:r>
                    <w:rPr>
                      <w:w w:val="105"/>
                      <w:sz w:val="23"/>
                    </w:rPr>
                    <w:t>industrielle.</w:t>
                  </w:r>
                </w:p>
              </w:tc>
            </w:tr>
            <w:tr w:rsidR="009E2E74" w14:paraId="5D53D956" w14:textId="77777777" w:rsidTr="009E2E74">
              <w:trPr>
                <w:trHeight w:val="401"/>
              </w:trPr>
              <w:tc>
                <w:tcPr>
                  <w:tcW w:w="10640" w:type="dxa"/>
                </w:tcPr>
                <w:p w14:paraId="6495AE7D" w14:textId="77777777" w:rsidR="009E2E74" w:rsidRDefault="009E2E74" w:rsidP="009E2E74">
                  <w:pPr>
                    <w:pStyle w:val="TableParagraph"/>
                    <w:spacing w:before="56"/>
                    <w:ind w:left="200"/>
                    <w:rPr>
                      <w:b/>
                      <w:sz w:val="23"/>
                    </w:rPr>
                  </w:pPr>
                  <w:r>
                    <w:rPr>
                      <w:b/>
                      <w:spacing w:val="-1"/>
                      <w:sz w:val="23"/>
                      <w:u w:val="single"/>
                    </w:rPr>
                    <w:t>Connaissances</w:t>
                  </w:r>
                  <w:r>
                    <w:rPr>
                      <w:b/>
                      <w:spacing w:val="-11"/>
                      <w:sz w:val="23"/>
                      <w:u w:val="single"/>
                    </w:rPr>
                    <w:t xml:space="preserve"> </w:t>
                  </w:r>
                  <w:r>
                    <w:rPr>
                      <w:b/>
                      <w:spacing w:val="-1"/>
                      <w:sz w:val="23"/>
                      <w:u w:val="single"/>
                    </w:rPr>
                    <w:t>préalables</w:t>
                  </w:r>
                  <w:r>
                    <w:rPr>
                      <w:b/>
                      <w:spacing w:val="-11"/>
                      <w:sz w:val="23"/>
                      <w:u w:val="single"/>
                    </w:rPr>
                    <w:t xml:space="preserve"> </w:t>
                  </w:r>
                  <w:r>
                    <w:rPr>
                      <w:b/>
                      <w:sz w:val="23"/>
                      <w:u w:val="single"/>
                    </w:rPr>
                    <w:t>recommandées</w:t>
                  </w:r>
                  <w:r>
                    <w:rPr>
                      <w:b/>
                      <w:spacing w:val="-12"/>
                      <w:sz w:val="23"/>
                      <w:u w:val="single"/>
                    </w:rPr>
                    <w:t xml:space="preserve"> </w:t>
                  </w:r>
                  <w:r>
                    <w:rPr>
                      <w:b/>
                      <w:sz w:val="23"/>
                      <w:u w:val="single"/>
                    </w:rPr>
                    <w:t>:</w:t>
                  </w:r>
                </w:p>
              </w:tc>
            </w:tr>
            <w:tr w:rsidR="009E2E74" w14:paraId="5D959DDD" w14:textId="77777777" w:rsidTr="009E2E74">
              <w:trPr>
                <w:trHeight w:val="400"/>
              </w:trPr>
              <w:tc>
                <w:tcPr>
                  <w:tcW w:w="10640" w:type="dxa"/>
                </w:tcPr>
                <w:p w14:paraId="74C5A69C" w14:textId="77777777" w:rsidR="009E2E74" w:rsidRDefault="009E2E74" w:rsidP="009E2E74">
                  <w:pPr>
                    <w:pStyle w:val="TableParagraph"/>
                    <w:spacing w:before="55"/>
                    <w:ind w:left="200"/>
                    <w:rPr>
                      <w:sz w:val="23"/>
                    </w:rPr>
                  </w:pPr>
                  <w:r>
                    <w:rPr>
                      <w:spacing w:val="-1"/>
                      <w:w w:val="105"/>
                      <w:sz w:val="23"/>
                    </w:rPr>
                    <w:t>Notions</w:t>
                  </w:r>
                  <w:r>
                    <w:rPr>
                      <w:spacing w:val="-11"/>
                      <w:w w:val="105"/>
                      <w:sz w:val="23"/>
                    </w:rPr>
                    <w:t xml:space="preserve"> </w:t>
                  </w:r>
                  <w:r>
                    <w:rPr>
                      <w:w w:val="105"/>
                      <w:sz w:val="23"/>
                    </w:rPr>
                    <w:t>d’électronique</w:t>
                  </w:r>
                  <w:r>
                    <w:rPr>
                      <w:spacing w:val="-13"/>
                      <w:w w:val="105"/>
                      <w:sz w:val="23"/>
                    </w:rPr>
                    <w:t xml:space="preserve"> </w:t>
                  </w:r>
                  <w:r>
                    <w:rPr>
                      <w:w w:val="105"/>
                      <w:sz w:val="23"/>
                    </w:rPr>
                    <w:t>de</w:t>
                  </w:r>
                  <w:r>
                    <w:rPr>
                      <w:spacing w:val="-11"/>
                      <w:w w:val="105"/>
                      <w:sz w:val="23"/>
                    </w:rPr>
                    <w:t xml:space="preserve"> </w:t>
                  </w:r>
                  <w:r>
                    <w:rPr>
                      <w:w w:val="105"/>
                      <w:sz w:val="23"/>
                    </w:rPr>
                    <w:t>puissance,</w:t>
                  </w:r>
                  <w:r>
                    <w:rPr>
                      <w:spacing w:val="-11"/>
                      <w:w w:val="105"/>
                      <w:sz w:val="23"/>
                    </w:rPr>
                    <w:t xml:space="preserve"> </w:t>
                  </w:r>
                  <w:r>
                    <w:rPr>
                      <w:w w:val="105"/>
                      <w:sz w:val="23"/>
                    </w:rPr>
                    <w:t>d’électrotechnique.</w:t>
                  </w:r>
                </w:p>
              </w:tc>
            </w:tr>
            <w:tr w:rsidR="009E2E74" w14:paraId="63265591" w14:textId="77777777" w:rsidTr="009E2E74">
              <w:trPr>
                <w:trHeight w:val="459"/>
              </w:trPr>
              <w:tc>
                <w:tcPr>
                  <w:tcW w:w="10640" w:type="dxa"/>
                </w:tcPr>
                <w:p w14:paraId="4FD61667" w14:textId="77777777" w:rsidR="009E2E74" w:rsidRDefault="009E2E74" w:rsidP="009E2E74">
                  <w:pPr>
                    <w:pStyle w:val="TableParagraph"/>
                    <w:spacing w:before="55"/>
                    <w:ind w:left="200"/>
                    <w:rPr>
                      <w:b/>
                      <w:sz w:val="23"/>
                    </w:rPr>
                  </w:pPr>
                  <w:r>
                    <w:rPr>
                      <w:b/>
                      <w:sz w:val="23"/>
                      <w:u w:val="single"/>
                    </w:rPr>
                    <w:t>Contenu de la matière :</w:t>
                  </w:r>
                </w:p>
              </w:tc>
            </w:tr>
            <w:tr w:rsidR="009E2E74" w14:paraId="767000BC" w14:textId="77777777" w:rsidTr="009E2E74">
              <w:trPr>
                <w:trHeight w:val="8055"/>
              </w:trPr>
              <w:tc>
                <w:tcPr>
                  <w:tcW w:w="10640" w:type="dxa"/>
                </w:tcPr>
                <w:p w14:paraId="50AD87F2" w14:textId="77777777" w:rsidR="009E2E74" w:rsidRDefault="009E2E74" w:rsidP="009E2E74">
                  <w:pPr>
                    <w:pStyle w:val="TableParagraph"/>
                    <w:tabs>
                      <w:tab w:val="left" w:pos="2323"/>
                    </w:tabs>
                    <w:spacing w:before="114"/>
                    <w:ind w:left="560"/>
                    <w:jc w:val="both"/>
                    <w:rPr>
                      <w:b/>
                      <w:sz w:val="23"/>
                    </w:rPr>
                  </w:pPr>
                  <w:r>
                    <w:rPr>
                      <w:b/>
                      <w:sz w:val="23"/>
                    </w:rPr>
                    <w:t>Chapitre</w:t>
                  </w:r>
                  <w:r>
                    <w:rPr>
                      <w:b/>
                      <w:spacing w:val="11"/>
                      <w:sz w:val="23"/>
                    </w:rPr>
                    <w:t xml:space="preserve"> </w:t>
                  </w:r>
                  <w:r>
                    <w:rPr>
                      <w:b/>
                      <w:sz w:val="23"/>
                    </w:rPr>
                    <w:t>I.</w:t>
                  </w:r>
                  <w:r>
                    <w:rPr>
                      <w:b/>
                      <w:sz w:val="23"/>
                    </w:rPr>
                    <w:tab/>
                  </w:r>
                  <w:r>
                    <w:rPr>
                      <w:b/>
                      <w:w w:val="95"/>
                      <w:sz w:val="23"/>
                    </w:rPr>
                    <w:t>Les</w:t>
                  </w:r>
                  <w:r>
                    <w:rPr>
                      <w:b/>
                      <w:spacing w:val="26"/>
                      <w:w w:val="95"/>
                      <w:sz w:val="23"/>
                    </w:rPr>
                    <w:t xml:space="preserve"> </w:t>
                  </w:r>
                  <w:r>
                    <w:rPr>
                      <w:b/>
                      <w:w w:val="95"/>
                      <w:sz w:val="23"/>
                    </w:rPr>
                    <w:t>actionneurs</w:t>
                  </w:r>
                  <w:r>
                    <w:rPr>
                      <w:b/>
                      <w:spacing w:val="26"/>
                      <w:w w:val="95"/>
                      <w:sz w:val="23"/>
                    </w:rPr>
                    <w:t xml:space="preserve"> </w:t>
                  </w:r>
                  <w:r>
                    <w:rPr>
                      <w:b/>
                      <w:w w:val="95"/>
                      <w:sz w:val="23"/>
                    </w:rPr>
                    <w:t>électriques</w:t>
                  </w:r>
                </w:p>
                <w:p w14:paraId="2C453AD0" w14:textId="77777777" w:rsidR="009E2E74" w:rsidRDefault="009E2E74" w:rsidP="009E2E74">
                  <w:pPr>
                    <w:pStyle w:val="TableParagraph"/>
                    <w:numPr>
                      <w:ilvl w:val="0"/>
                      <w:numId w:val="131"/>
                    </w:numPr>
                    <w:tabs>
                      <w:tab w:val="left" w:pos="908"/>
                    </w:tabs>
                    <w:spacing w:before="131" w:line="254" w:lineRule="auto"/>
                    <w:ind w:right="198" w:hanging="360"/>
                    <w:jc w:val="both"/>
                    <w:rPr>
                      <w:sz w:val="23"/>
                    </w:rPr>
                  </w:pPr>
                  <w:r>
                    <w:rPr>
                      <w:sz w:val="23"/>
                    </w:rPr>
                    <w:t>Les</w:t>
                  </w:r>
                  <w:r>
                    <w:rPr>
                      <w:spacing w:val="1"/>
                      <w:sz w:val="23"/>
                    </w:rPr>
                    <w:t xml:space="preserve"> </w:t>
                  </w:r>
                  <w:r>
                    <w:rPr>
                      <w:sz w:val="23"/>
                    </w:rPr>
                    <w:t>pré-actionneurs</w:t>
                  </w:r>
                  <w:r>
                    <w:rPr>
                      <w:spacing w:val="1"/>
                      <w:sz w:val="23"/>
                    </w:rPr>
                    <w:t xml:space="preserve"> </w:t>
                  </w:r>
                  <w:r>
                    <w:rPr>
                      <w:sz w:val="23"/>
                    </w:rPr>
                    <w:t>électriques :</w:t>
                  </w:r>
                  <w:r>
                    <w:rPr>
                      <w:spacing w:val="1"/>
                      <w:sz w:val="23"/>
                    </w:rPr>
                    <w:t xml:space="preserve"> </w:t>
                  </w:r>
                  <w:r>
                    <w:rPr>
                      <w:sz w:val="23"/>
                    </w:rPr>
                    <w:t>Le</w:t>
                  </w:r>
                  <w:r>
                    <w:rPr>
                      <w:spacing w:val="1"/>
                      <w:sz w:val="23"/>
                    </w:rPr>
                    <w:t xml:space="preserve"> </w:t>
                  </w:r>
                  <w:r>
                    <w:rPr>
                      <w:sz w:val="23"/>
                    </w:rPr>
                    <w:t>relais,</w:t>
                  </w:r>
                  <w:r>
                    <w:rPr>
                      <w:spacing w:val="50"/>
                      <w:sz w:val="23"/>
                    </w:rPr>
                    <w:t xml:space="preserve"> </w:t>
                  </w:r>
                  <w:r>
                    <w:rPr>
                      <w:sz w:val="23"/>
                    </w:rPr>
                    <w:t>Le</w:t>
                  </w:r>
                  <w:r>
                    <w:rPr>
                      <w:spacing w:val="51"/>
                      <w:sz w:val="23"/>
                    </w:rPr>
                    <w:t xml:space="preserve"> </w:t>
                  </w:r>
                  <w:r>
                    <w:rPr>
                      <w:sz w:val="23"/>
                    </w:rPr>
                    <w:t>contacteur,</w:t>
                  </w:r>
                  <w:r>
                    <w:rPr>
                      <w:spacing w:val="50"/>
                      <w:sz w:val="23"/>
                    </w:rPr>
                    <w:t xml:space="preserve"> </w:t>
                  </w:r>
                  <w:r>
                    <w:rPr>
                      <w:sz w:val="23"/>
                    </w:rPr>
                    <w:t>Le</w:t>
                  </w:r>
                  <w:r>
                    <w:rPr>
                      <w:spacing w:val="51"/>
                      <w:sz w:val="23"/>
                    </w:rPr>
                    <w:t xml:space="preserve"> </w:t>
                  </w:r>
                  <w:r>
                    <w:rPr>
                      <w:sz w:val="23"/>
                    </w:rPr>
                    <w:t>sectionneur,</w:t>
                  </w:r>
                  <w:r>
                    <w:rPr>
                      <w:spacing w:val="51"/>
                      <w:sz w:val="23"/>
                    </w:rPr>
                    <w:t xml:space="preserve"> </w:t>
                  </w:r>
                  <w:r>
                    <w:rPr>
                      <w:sz w:val="23"/>
                    </w:rPr>
                    <w:t>Les</w:t>
                  </w:r>
                  <w:r>
                    <w:rPr>
                      <w:spacing w:val="50"/>
                      <w:sz w:val="23"/>
                    </w:rPr>
                    <w:t xml:space="preserve"> </w:t>
                  </w:r>
                  <w:r>
                    <w:rPr>
                      <w:sz w:val="23"/>
                    </w:rPr>
                    <w:t>fusibles,</w:t>
                  </w:r>
                  <w:r>
                    <w:rPr>
                      <w:spacing w:val="51"/>
                      <w:sz w:val="23"/>
                    </w:rPr>
                    <w:t xml:space="preserve"> </w:t>
                  </w:r>
                  <w:r>
                    <w:rPr>
                      <w:sz w:val="23"/>
                    </w:rPr>
                    <w:t>Le</w:t>
                  </w:r>
                  <w:r>
                    <w:rPr>
                      <w:spacing w:val="1"/>
                      <w:sz w:val="23"/>
                    </w:rPr>
                    <w:t xml:space="preserve"> </w:t>
                  </w:r>
                  <w:r>
                    <w:rPr>
                      <w:sz w:val="23"/>
                    </w:rPr>
                    <w:t>relais</w:t>
                  </w:r>
                  <w:r>
                    <w:rPr>
                      <w:spacing w:val="7"/>
                      <w:sz w:val="23"/>
                    </w:rPr>
                    <w:t xml:space="preserve"> </w:t>
                  </w:r>
                  <w:r>
                    <w:rPr>
                      <w:sz w:val="23"/>
                    </w:rPr>
                    <w:t>thermique.</w:t>
                  </w:r>
                </w:p>
                <w:p w14:paraId="76EE069D" w14:textId="77777777" w:rsidR="009E2E74" w:rsidRDefault="009E2E74" w:rsidP="009E2E74">
                  <w:pPr>
                    <w:pStyle w:val="TableParagraph"/>
                    <w:numPr>
                      <w:ilvl w:val="0"/>
                      <w:numId w:val="131"/>
                    </w:numPr>
                    <w:tabs>
                      <w:tab w:val="left" w:pos="908"/>
                    </w:tabs>
                    <w:spacing w:line="254" w:lineRule="auto"/>
                    <w:ind w:right="199" w:hanging="360"/>
                    <w:jc w:val="both"/>
                    <w:rPr>
                      <w:sz w:val="23"/>
                    </w:rPr>
                  </w:pPr>
                  <w:r>
                    <w:rPr>
                      <w:sz w:val="23"/>
                    </w:rPr>
                    <w:t>Les</w:t>
                  </w:r>
                  <w:r>
                    <w:rPr>
                      <w:spacing w:val="1"/>
                      <w:sz w:val="23"/>
                    </w:rPr>
                    <w:t xml:space="preserve"> </w:t>
                  </w:r>
                  <w:r>
                    <w:rPr>
                      <w:sz w:val="23"/>
                    </w:rPr>
                    <w:t>convertisseurs</w:t>
                  </w:r>
                  <w:r>
                    <w:rPr>
                      <w:spacing w:val="1"/>
                      <w:sz w:val="23"/>
                    </w:rPr>
                    <w:t xml:space="preserve"> </w:t>
                  </w:r>
                  <w:r>
                    <w:rPr>
                      <w:sz w:val="23"/>
                    </w:rPr>
                    <w:t>électromécaniques :</w:t>
                  </w:r>
                  <w:r>
                    <w:rPr>
                      <w:spacing w:val="1"/>
                      <w:sz w:val="23"/>
                    </w:rPr>
                    <w:t xml:space="preserve"> </w:t>
                  </w:r>
                  <w:r>
                    <w:rPr>
                      <w:sz w:val="23"/>
                    </w:rPr>
                    <w:t>Organisation</w:t>
                  </w:r>
                  <w:r>
                    <w:rPr>
                      <w:spacing w:val="1"/>
                      <w:sz w:val="23"/>
                    </w:rPr>
                    <w:t xml:space="preserve"> </w:t>
                  </w:r>
                  <w:r>
                    <w:rPr>
                      <w:sz w:val="23"/>
                    </w:rPr>
                    <w:t>de</w:t>
                  </w:r>
                  <w:r>
                    <w:rPr>
                      <w:spacing w:val="1"/>
                      <w:sz w:val="23"/>
                    </w:rPr>
                    <w:t xml:space="preserve"> </w:t>
                  </w:r>
                  <w:r>
                    <w:rPr>
                      <w:sz w:val="23"/>
                    </w:rPr>
                    <w:t>la</w:t>
                  </w:r>
                  <w:r>
                    <w:rPr>
                      <w:spacing w:val="51"/>
                      <w:sz w:val="23"/>
                    </w:rPr>
                    <w:t xml:space="preserve"> </w:t>
                  </w:r>
                  <w:r>
                    <w:rPr>
                      <w:sz w:val="23"/>
                    </w:rPr>
                    <w:t>machine,</w:t>
                  </w:r>
                  <w:r>
                    <w:rPr>
                      <w:spacing w:val="51"/>
                      <w:sz w:val="23"/>
                    </w:rPr>
                    <w:t xml:space="preserve"> </w:t>
                  </w:r>
                  <w:r>
                    <w:rPr>
                      <w:sz w:val="23"/>
                    </w:rPr>
                    <w:t>Principe</w:t>
                  </w:r>
                  <w:r>
                    <w:rPr>
                      <w:spacing w:val="51"/>
                      <w:sz w:val="23"/>
                    </w:rPr>
                    <w:t xml:space="preserve"> </w:t>
                  </w:r>
                  <w:r>
                    <w:rPr>
                      <w:sz w:val="23"/>
                    </w:rPr>
                    <w:t>de</w:t>
                  </w:r>
                  <w:r>
                    <w:rPr>
                      <w:spacing w:val="1"/>
                      <w:sz w:val="23"/>
                    </w:rPr>
                    <w:t xml:space="preserve"> </w:t>
                  </w:r>
                  <w:r>
                    <w:rPr>
                      <w:sz w:val="23"/>
                    </w:rPr>
                    <w:t>fonctionnement,</w:t>
                  </w:r>
                  <w:r>
                    <w:rPr>
                      <w:spacing w:val="40"/>
                      <w:sz w:val="23"/>
                    </w:rPr>
                    <w:t xml:space="preserve"> </w:t>
                  </w:r>
                  <w:r>
                    <w:rPr>
                      <w:sz w:val="23"/>
                    </w:rPr>
                    <w:t>Démarrage</w:t>
                  </w:r>
                  <w:r>
                    <w:rPr>
                      <w:spacing w:val="43"/>
                      <w:sz w:val="23"/>
                    </w:rPr>
                    <w:t xml:space="preserve"> </w:t>
                  </w:r>
                  <w:r>
                    <w:rPr>
                      <w:sz w:val="23"/>
                    </w:rPr>
                    <w:t>du</w:t>
                  </w:r>
                  <w:r>
                    <w:rPr>
                      <w:spacing w:val="39"/>
                      <w:sz w:val="23"/>
                    </w:rPr>
                    <w:t xml:space="preserve"> </w:t>
                  </w:r>
                  <w:r>
                    <w:rPr>
                      <w:sz w:val="23"/>
                    </w:rPr>
                    <w:t>moteur</w:t>
                  </w:r>
                  <w:r>
                    <w:rPr>
                      <w:spacing w:val="43"/>
                      <w:sz w:val="23"/>
                    </w:rPr>
                    <w:t xml:space="preserve"> </w:t>
                  </w:r>
                  <w:r>
                    <w:rPr>
                      <w:sz w:val="23"/>
                    </w:rPr>
                    <w:t>à</w:t>
                  </w:r>
                  <w:r>
                    <w:rPr>
                      <w:spacing w:val="38"/>
                      <w:sz w:val="23"/>
                    </w:rPr>
                    <w:t xml:space="preserve"> </w:t>
                  </w:r>
                  <w:r>
                    <w:rPr>
                      <w:sz w:val="23"/>
                    </w:rPr>
                    <w:t>courant</w:t>
                  </w:r>
                  <w:r>
                    <w:rPr>
                      <w:spacing w:val="41"/>
                      <w:sz w:val="23"/>
                    </w:rPr>
                    <w:t xml:space="preserve"> </w:t>
                  </w:r>
                  <w:r>
                    <w:rPr>
                      <w:sz w:val="23"/>
                    </w:rPr>
                    <w:t>continu,</w:t>
                  </w:r>
                  <w:r>
                    <w:rPr>
                      <w:spacing w:val="39"/>
                      <w:sz w:val="23"/>
                    </w:rPr>
                    <w:t xml:space="preserve"> </w:t>
                  </w:r>
                  <w:r>
                    <w:rPr>
                      <w:sz w:val="23"/>
                    </w:rPr>
                    <w:t>Bilan</w:t>
                  </w:r>
                  <w:r>
                    <w:rPr>
                      <w:spacing w:val="40"/>
                      <w:sz w:val="23"/>
                    </w:rPr>
                    <w:t xml:space="preserve"> </w:t>
                  </w:r>
                  <w:r>
                    <w:rPr>
                      <w:sz w:val="23"/>
                    </w:rPr>
                    <w:t>des</w:t>
                  </w:r>
                  <w:r>
                    <w:rPr>
                      <w:spacing w:val="39"/>
                      <w:sz w:val="23"/>
                    </w:rPr>
                    <w:t xml:space="preserve"> </w:t>
                  </w:r>
                  <w:r>
                    <w:rPr>
                      <w:sz w:val="23"/>
                    </w:rPr>
                    <w:t>puissances,</w:t>
                  </w:r>
                  <w:r>
                    <w:rPr>
                      <w:spacing w:val="40"/>
                      <w:sz w:val="23"/>
                    </w:rPr>
                    <w:t xml:space="preserve"> </w:t>
                  </w:r>
                  <w:r>
                    <w:rPr>
                      <w:sz w:val="23"/>
                    </w:rPr>
                    <w:t>Réversibilité</w:t>
                  </w:r>
                  <w:r>
                    <w:rPr>
                      <w:spacing w:val="-49"/>
                      <w:sz w:val="23"/>
                    </w:rPr>
                    <w:t xml:space="preserve"> </w:t>
                  </w:r>
                  <w:r>
                    <w:rPr>
                      <w:sz w:val="23"/>
                    </w:rPr>
                    <w:t>de</w:t>
                  </w:r>
                  <w:r>
                    <w:rPr>
                      <w:spacing w:val="28"/>
                      <w:sz w:val="23"/>
                    </w:rPr>
                    <w:t xml:space="preserve"> </w:t>
                  </w:r>
                  <w:r>
                    <w:rPr>
                      <w:sz w:val="23"/>
                    </w:rPr>
                    <w:t>la</w:t>
                  </w:r>
                  <w:r>
                    <w:rPr>
                      <w:spacing w:val="28"/>
                      <w:sz w:val="23"/>
                    </w:rPr>
                    <w:t xml:space="preserve"> </w:t>
                  </w:r>
                  <w:r>
                    <w:rPr>
                      <w:sz w:val="23"/>
                    </w:rPr>
                    <w:t>machine</w:t>
                  </w:r>
                  <w:r>
                    <w:rPr>
                      <w:spacing w:val="28"/>
                      <w:sz w:val="23"/>
                    </w:rPr>
                    <w:t xml:space="preserve"> </w:t>
                  </w:r>
                  <w:r>
                    <w:rPr>
                      <w:sz w:val="23"/>
                    </w:rPr>
                    <w:t>à</w:t>
                  </w:r>
                  <w:r>
                    <w:rPr>
                      <w:spacing w:val="26"/>
                      <w:sz w:val="23"/>
                    </w:rPr>
                    <w:t xml:space="preserve"> </w:t>
                  </w:r>
                  <w:r>
                    <w:rPr>
                      <w:sz w:val="23"/>
                    </w:rPr>
                    <w:t>courant</w:t>
                  </w:r>
                  <w:r>
                    <w:rPr>
                      <w:spacing w:val="24"/>
                      <w:sz w:val="23"/>
                    </w:rPr>
                    <w:t xml:space="preserve"> </w:t>
                  </w:r>
                  <w:r>
                    <w:rPr>
                      <w:sz w:val="23"/>
                    </w:rPr>
                    <w:t>continu,</w:t>
                  </w:r>
                  <w:r>
                    <w:rPr>
                      <w:spacing w:val="28"/>
                      <w:sz w:val="23"/>
                    </w:rPr>
                    <w:t xml:space="preserve"> </w:t>
                  </w:r>
                  <w:r>
                    <w:rPr>
                      <w:sz w:val="23"/>
                    </w:rPr>
                    <w:t>Alimentation</w:t>
                  </w:r>
                  <w:r>
                    <w:rPr>
                      <w:spacing w:val="26"/>
                      <w:sz w:val="23"/>
                    </w:rPr>
                    <w:t xml:space="preserve"> </w:t>
                  </w:r>
                  <w:r>
                    <w:rPr>
                      <w:sz w:val="23"/>
                    </w:rPr>
                    <w:t>du</w:t>
                  </w:r>
                  <w:r>
                    <w:rPr>
                      <w:spacing w:val="28"/>
                      <w:sz w:val="23"/>
                    </w:rPr>
                    <w:t xml:space="preserve"> </w:t>
                  </w:r>
                  <w:r>
                    <w:rPr>
                      <w:sz w:val="23"/>
                    </w:rPr>
                    <w:t>moteur,</w:t>
                  </w:r>
                  <w:r>
                    <w:rPr>
                      <w:spacing w:val="28"/>
                      <w:sz w:val="23"/>
                    </w:rPr>
                    <w:t xml:space="preserve"> </w:t>
                  </w:r>
                  <w:r>
                    <w:rPr>
                      <w:sz w:val="23"/>
                    </w:rPr>
                    <w:t>Fonctionnement</w:t>
                  </w:r>
                  <w:r>
                    <w:rPr>
                      <w:spacing w:val="29"/>
                      <w:sz w:val="23"/>
                    </w:rPr>
                    <w:t xml:space="preserve"> </w:t>
                  </w:r>
                  <w:r>
                    <w:rPr>
                      <w:sz w:val="23"/>
                    </w:rPr>
                    <w:t>à</w:t>
                  </w:r>
                  <w:r>
                    <w:rPr>
                      <w:spacing w:val="28"/>
                      <w:sz w:val="23"/>
                    </w:rPr>
                    <w:t xml:space="preserve"> </w:t>
                  </w:r>
                  <w:r>
                    <w:rPr>
                      <w:sz w:val="23"/>
                    </w:rPr>
                    <w:t>vitesse</w:t>
                  </w:r>
                  <w:r>
                    <w:rPr>
                      <w:spacing w:val="28"/>
                      <w:sz w:val="23"/>
                    </w:rPr>
                    <w:t xml:space="preserve"> </w:t>
                  </w:r>
                  <w:r>
                    <w:rPr>
                      <w:sz w:val="23"/>
                    </w:rPr>
                    <w:t>variable,</w:t>
                  </w:r>
                </w:p>
                <w:p w14:paraId="2480B910" w14:textId="77777777" w:rsidR="009E2E74" w:rsidRDefault="009E2E74" w:rsidP="009E2E74">
                  <w:pPr>
                    <w:pStyle w:val="TableParagraph"/>
                    <w:numPr>
                      <w:ilvl w:val="0"/>
                      <w:numId w:val="131"/>
                    </w:numPr>
                    <w:tabs>
                      <w:tab w:val="left" w:pos="908"/>
                    </w:tabs>
                    <w:spacing w:line="254" w:lineRule="auto"/>
                    <w:ind w:right="199" w:hanging="360"/>
                    <w:jc w:val="both"/>
                    <w:rPr>
                      <w:sz w:val="23"/>
                    </w:rPr>
                  </w:pPr>
                  <w:r>
                    <w:rPr>
                      <w:w w:val="105"/>
                      <w:sz w:val="23"/>
                    </w:rPr>
                    <w:t>les moteurs pas à pas : Moteur à aimant permanant, Moteur à reluctance variable, Moteur</w:t>
                  </w:r>
                  <w:r>
                    <w:rPr>
                      <w:spacing w:val="1"/>
                      <w:w w:val="105"/>
                      <w:sz w:val="23"/>
                    </w:rPr>
                    <w:t xml:space="preserve"> </w:t>
                  </w:r>
                  <w:r>
                    <w:rPr>
                      <w:w w:val="105"/>
                      <w:sz w:val="23"/>
                    </w:rPr>
                    <w:t>hybride</w:t>
                  </w:r>
                </w:p>
                <w:p w14:paraId="79485062" w14:textId="77777777" w:rsidR="009E2E74" w:rsidRDefault="009E2E74" w:rsidP="009E2E74">
                  <w:pPr>
                    <w:pStyle w:val="TableParagraph"/>
                    <w:spacing w:before="6"/>
                    <w:rPr>
                      <w:b/>
                      <w:sz w:val="33"/>
                    </w:rPr>
                  </w:pPr>
                </w:p>
                <w:p w14:paraId="6640BAEE" w14:textId="77777777" w:rsidR="009E2E74" w:rsidRDefault="009E2E74" w:rsidP="009E2E74">
                  <w:pPr>
                    <w:pStyle w:val="TableParagraph"/>
                    <w:tabs>
                      <w:tab w:val="left" w:pos="2323"/>
                    </w:tabs>
                    <w:ind w:left="560"/>
                    <w:rPr>
                      <w:b/>
                      <w:sz w:val="23"/>
                    </w:rPr>
                  </w:pPr>
                  <w:r>
                    <w:rPr>
                      <w:b/>
                      <w:sz w:val="23"/>
                    </w:rPr>
                    <w:t>Chapitre</w:t>
                  </w:r>
                  <w:r>
                    <w:rPr>
                      <w:b/>
                      <w:spacing w:val="13"/>
                      <w:sz w:val="23"/>
                    </w:rPr>
                    <w:t xml:space="preserve"> </w:t>
                  </w:r>
                  <w:r>
                    <w:rPr>
                      <w:b/>
                      <w:sz w:val="23"/>
                    </w:rPr>
                    <w:t>II.</w:t>
                  </w:r>
                  <w:r>
                    <w:rPr>
                      <w:b/>
                      <w:sz w:val="23"/>
                    </w:rPr>
                    <w:tab/>
                    <w:t>Les</w:t>
                  </w:r>
                  <w:r>
                    <w:rPr>
                      <w:b/>
                      <w:spacing w:val="-9"/>
                      <w:sz w:val="23"/>
                    </w:rPr>
                    <w:t xml:space="preserve"> </w:t>
                  </w:r>
                  <w:r>
                    <w:rPr>
                      <w:b/>
                      <w:sz w:val="23"/>
                    </w:rPr>
                    <w:t>actionneurs</w:t>
                  </w:r>
                  <w:r>
                    <w:rPr>
                      <w:b/>
                      <w:spacing w:val="-9"/>
                      <w:sz w:val="23"/>
                    </w:rPr>
                    <w:t xml:space="preserve"> </w:t>
                  </w:r>
                  <w:r>
                    <w:rPr>
                      <w:b/>
                      <w:sz w:val="23"/>
                    </w:rPr>
                    <w:t>pneumatiques</w:t>
                  </w:r>
                  <w:r>
                    <w:rPr>
                      <w:b/>
                      <w:spacing w:val="-10"/>
                      <w:sz w:val="23"/>
                    </w:rPr>
                    <w:t xml:space="preserve"> </w:t>
                  </w:r>
                  <w:r>
                    <w:rPr>
                      <w:b/>
                      <w:sz w:val="23"/>
                    </w:rPr>
                    <w:t>et</w:t>
                  </w:r>
                  <w:r>
                    <w:rPr>
                      <w:b/>
                      <w:spacing w:val="-10"/>
                      <w:sz w:val="23"/>
                    </w:rPr>
                    <w:t xml:space="preserve"> </w:t>
                  </w:r>
                  <w:r>
                    <w:rPr>
                      <w:b/>
                      <w:sz w:val="23"/>
                    </w:rPr>
                    <w:t>hydrauliques</w:t>
                  </w:r>
                </w:p>
                <w:p w14:paraId="5C503C10" w14:textId="77777777" w:rsidR="009E2E74" w:rsidRDefault="009E2E74" w:rsidP="009E2E74">
                  <w:pPr>
                    <w:pStyle w:val="TableParagraph"/>
                    <w:numPr>
                      <w:ilvl w:val="0"/>
                      <w:numId w:val="131"/>
                    </w:numPr>
                    <w:tabs>
                      <w:tab w:val="left" w:pos="907"/>
                      <w:tab w:val="left" w:pos="908"/>
                    </w:tabs>
                    <w:spacing w:before="131" w:line="254" w:lineRule="auto"/>
                    <w:ind w:right="200" w:hanging="360"/>
                    <w:rPr>
                      <w:sz w:val="23"/>
                    </w:rPr>
                  </w:pPr>
                  <w:r>
                    <w:rPr>
                      <w:w w:val="105"/>
                      <w:sz w:val="23"/>
                    </w:rPr>
                    <w:t>L’énergie</w:t>
                  </w:r>
                  <w:r>
                    <w:rPr>
                      <w:spacing w:val="15"/>
                      <w:w w:val="105"/>
                      <w:sz w:val="23"/>
                    </w:rPr>
                    <w:t xml:space="preserve"> </w:t>
                  </w:r>
                  <w:r>
                    <w:rPr>
                      <w:w w:val="105"/>
                      <w:sz w:val="23"/>
                    </w:rPr>
                    <w:t>pneumatique</w:t>
                  </w:r>
                  <w:r>
                    <w:rPr>
                      <w:spacing w:val="2"/>
                      <w:w w:val="105"/>
                      <w:sz w:val="23"/>
                    </w:rPr>
                    <w:t xml:space="preserve"> </w:t>
                  </w:r>
                  <w:r>
                    <w:rPr>
                      <w:w w:val="105"/>
                      <w:sz w:val="23"/>
                    </w:rPr>
                    <w:t>:</w:t>
                  </w:r>
                  <w:r>
                    <w:rPr>
                      <w:spacing w:val="15"/>
                      <w:w w:val="105"/>
                      <w:sz w:val="23"/>
                    </w:rPr>
                    <w:t xml:space="preserve"> </w:t>
                  </w:r>
                  <w:r>
                    <w:rPr>
                      <w:w w:val="105"/>
                      <w:sz w:val="23"/>
                    </w:rPr>
                    <w:t>Constitution</w:t>
                  </w:r>
                  <w:r>
                    <w:rPr>
                      <w:spacing w:val="16"/>
                      <w:w w:val="105"/>
                      <w:sz w:val="23"/>
                    </w:rPr>
                    <w:t xml:space="preserve"> </w:t>
                  </w:r>
                  <w:r>
                    <w:rPr>
                      <w:w w:val="105"/>
                      <w:sz w:val="23"/>
                    </w:rPr>
                    <w:t>d’une</w:t>
                  </w:r>
                  <w:r>
                    <w:rPr>
                      <w:spacing w:val="15"/>
                      <w:w w:val="105"/>
                      <w:sz w:val="23"/>
                    </w:rPr>
                    <w:t xml:space="preserve"> </w:t>
                  </w:r>
                  <w:r>
                    <w:rPr>
                      <w:w w:val="105"/>
                      <w:sz w:val="23"/>
                    </w:rPr>
                    <w:t>installation</w:t>
                  </w:r>
                  <w:r>
                    <w:rPr>
                      <w:spacing w:val="16"/>
                      <w:w w:val="105"/>
                      <w:sz w:val="23"/>
                    </w:rPr>
                    <w:t xml:space="preserve"> </w:t>
                  </w:r>
                  <w:r>
                    <w:rPr>
                      <w:w w:val="105"/>
                      <w:sz w:val="23"/>
                    </w:rPr>
                    <w:t>pneumatique,</w:t>
                  </w:r>
                  <w:r>
                    <w:rPr>
                      <w:spacing w:val="16"/>
                      <w:w w:val="105"/>
                      <w:sz w:val="23"/>
                    </w:rPr>
                    <w:t xml:space="preserve"> </w:t>
                  </w:r>
                  <w:r>
                    <w:rPr>
                      <w:w w:val="105"/>
                      <w:sz w:val="23"/>
                    </w:rPr>
                    <w:t>Production</w:t>
                  </w:r>
                  <w:r>
                    <w:rPr>
                      <w:spacing w:val="16"/>
                      <w:w w:val="105"/>
                      <w:sz w:val="23"/>
                    </w:rPr>
                    <w:t xml:space="preserve"> </w:t>
                  </w:r>
                  <w:r>
                    <w:rPr>
                      <w:w w:val="105"/>
                      <w:sz w:val="23"/>
                    </w:rPr>
                    <w:t>de</w:t>
                  </w:r>
                  <w:r>
                    <w:rPr>
                      <w:spacing w:val="-51"/>
                      <w:w w:val="105"/>
                      <w:sz w:val="23"/>
                    </w:rPr>
                    <w:t xml:space="preserve"> </w:t>
                  </w:r>
                  <w:r>
                    <w:rPr>
                      <w:w w:val="105"/>
                      <w:sz w:val="23"/>
                    </w:rPr>
                    <w:t>l’énergie</w:t>
                  </w:r>
                  <w:r>
                    <w:rPr>
                      <w:spacing w:val="2"/>
                      <w:w w:val="105"/>
                      <w:sz w:val="23"/>
                    </w:rPr>
                    <w:t xml:space="preserve"> </w:t>
                  </w:r>
                  <w:r>
                    <w:rPr>
                      <w:w w:val="105"/>
                      <w:sz w:val="23"/>
                    </w:rPr>
                    <w:t>pneumatique,</w:t>
                  </w:r>
                  <w:r>
                    <w:rPr>
                      <w:spacing w:val="1"/>
                      <w:w w:val="105"/>
                      <w:sz w:val="23"/>
                    </w:rPr>
                    <w:t xml:space="preserve"> </w:t>
                  </w:r>
                  <w:r>
                    <w:rPr>
                      <w:w w:val="105"/>
                      <w:sz w:val="23"/>
                    </w:rPr>
                    <w:t>Principes</w:t>
                  </w:r>
                  <w:r>
                    <w:rPr>
                      <w:spacing w:val="4"/>
                      <w:w w:val="105"/>
                      <w:sz w:val="23"/>
                    </w:rPr>
                    <w:t xml:space="preserve"> </w:t>
                  </w:r>
                  <w:r>
                    <w:rPr>
                      <w:w w:val="105"/>
                      <w:sz w:val="23"/>
                    </w:rPr>
                    <w:t>physiques.</w:t>
                  </w:r>
                </w:p>
                <w:p w14:paraId="0D1D1878" w14:textId="77777777" w:rsidR="009E2E74" w:rsidRDefault="009E2E74" w:rsidP="009E2E74">
                  <w:pPr>
                    <w:pStyle w:val="TableParagraph"/>
                    <w:numPr>
                      <w:ilvl w:val="0"/>
                      <w:numId w:val="131"/>
                    </w:numPr>
                    <w:tabs>
                      <w:tab w:val="left" w:pos="907"/>
                      <w:tab w:val="left" w:pos="908"/>
                    </w:tabs>
                    <w:spacing w:line="254" w:lineRule="auto"/>
                    <w:ind w:right="199" w:hanging="360"/>
                    <w:rPr>
                      <w:sz w:val="23"/>
                    </w:rPr>
                  </w:pPr>
                  <w:r>
                    <w:rPr>
                      <w:sz w:val="23"/>
                    </w:rPr>
                    <w:t>Les</w:t>
                  </w:r>
                  <w:r>
                    <w:rPr>
                      <w:spacing w:val="1"/>
                      <w:sz w:val="23"/>
                    </w:rPr>
                    <w:t xml:space="preserve"> </w:t>
                  </w:r>
                  <w:r>
                    <w:rPr>
                      <w:sz w:val="23"/>
                    </w:rPr>
                    <w:t>pré-actionneurs</w:t>
                  </w:r>
                  <w:r>
                    <w:rPr>
                      <w:spacing w:val="1"/>
                      <w:sz w:val="23"/>
                    </w:rPr>
                    <w:t xml:space="preserve"> </w:t>
                  </w:r>
                  <w:r>
                    <w:rPr>
                      <w:sz w:val="23"/>
                    </w:rPr>
                    <w:t>pneumatiques</w:t>
                  </w:r>
                  <w:r>
                    <w:rPr>
                      <w:spacing w:val="1"/>
                      <w:sz w:val="23"/>
                    </w:rPr>
                    <w:t xml:space="preserve"> </w:t>
                  </w:r>
                  <w:r>
                    <w:rPr>
                      <w:sz w:val="23"/>
                    </w:rPr>
                    <w:t>:</w:t>
                  </w:r>
                  <w:r>
                    <w:rPr>
                      <w:spacing w:val="1"/>
                      <w:sz w:val="23"/>
                    </w:rPr>
                    <w:t xml:space="preserve"> </w:t>
                  </w:r>
                  <w:r>
                    <w:rPr>
                      <w:sz w:val="23"/>
                    </w:rPr>
                    <w:t>Fonction,</w:t>
                  </w:r>
                  <w:r>
                    <w:rPr>
                      <w:spacing w:val="1"/>
                      <w:sz w:val="23"/>
                    </w:rPr>
                    <w:t xml:space="preserve"> </w:t>
                  </w:r>
                  <w:r>
                    <w:rPr>
                      <w:sz w:val="23"/>
                    </w:rPr>
                    <w:t>Constituants</w:t>
                  </w:r>
                  <w:r>
                    <w:rPr>
                      <w:spacing w:val="1"/>
                      <w:sz w:val="23"/>
                    </w:rPr>
                    <w:t xml:space="preserve"> </w:t>
                  </w:r>
                  <w:r>
                    <w:rPr>
                      <w:sz w:val="23"/>
                    </w:rPr>
                    <w:t>d'un</w:t>
                  </w:r>
                  <w:r>
                    <w:rPr>
                      <w:spacing w:val="1"/>
                      <w:sz w:val="23"/>
                    </w:rPr>
                    <w:t xml:space="preserve"> </w:t>
                  </w:r>
                  <w:r>
                    <w:rPr>
                      <w:sz w:val="23"/>
                    </w:rPr>
                    <w:t>distributeur,</w:t>
                  </w:r>
                  <w:r>
                    <w:rPr>
                      <w:spacing w:val="1"/>
                      <w:sz w:val="23"/>
                    </w:rPr>
                    <w:t xml:space="preserve"> </w:t>
                  </w:r>
                  <w:r>
                    <w:rPr>
                      <w:sz w:val="23"/>
                    </w:rPr>
                    <w:t>Les</w:t>
                  </w:r>
                  <w:r>
                    <w:rPr>
                      <w:spacing w:val="1"/>
                      <w:sz w:val="23"/>
                    </w:rPr>
                    <w:t xml:space="preserve"> </w:t>
                  </w:r>
                  <w:r>
                    <w:rPr>
                      <w:sz w:val="23"/>
                    </w:rPr>
                    <w:t>principaux</w:t>
                  </w:r>
                  <w:r>
                    <w:rPr>
                      <w:spacing w:val="-48"/>
                      <w:sz w:val="23"/>
                    </w:rPr>
                    <w:t xml:space="preserve"> </w:t>
                  </w:r>
                  <w:r>
                    <w:rPr>
                      <w:sz w:val="23"/>
                    </w:rPr>
                    <w:t>distributeurs</w:t>
                  </w:r>
                  <w:r>
                    <w:rPr>
                      <w:spacing w:val="40"/>
                      <w:sz w:val="23"/>
                    </w:rPr>
                    <w:t xml:space="preserve"> </w:t>
                  </w:r>
                  <w:r>
                    <w:rPr>
                      <w:sz w:val="23"/>
                    </w:rPr>
                    <w:t>pneumatiques,</w:t>
                  </w:r>
                  <w:r>
                    <w:rPr>
                      <w:spacing w:val="35"/>
                      <w:sz w:val="23"/>
                    </w:rPr>
                    <w:t xml:space="preserve"> </w:t>
                  </w:r>
                  <w:r>
                    <w:rPr>
                      <w:sz w:val="23"/>
                    </w:rPr>
                    <w:t>Les</w:t>
                  </w:r>
                  <w:r>
                    <w:rPr>
                      <w:spacing w:val="41"/>
                      <w:sz w:val="23"/>
                    </w:rPr>
                    <w:t xml:space="preserve"> </w:t>
                  </w:r>
                  <w:r>
                    <w:rPr>
                      <w:sz w:val="23"/>
                    </w:rPr>
                    <w:t>dispositifs</w:t>
                  </w:r>
                  <w:r>
                    <w:rPr>
                      <w:spacing w:val="40"/>
                      <w:sz w:val="23"/>
                    </w:rPr>
                    <w:t xml:space="preserve"> </w:t>
                  </w:r>
                  <w:r>
                    <w:rPr>
                      <w:sz w:val="23"/>
                    </w:rPr>
                    <w:t>de</w:t>
                  </w:r>
                  <w:r>
                    <w:rPr>
                      <w:spacing w:val="36"/>
                      <w:sz w:val="23"/>
                    </w:rPr>
                    <w:t xml:space="preserve"> </w:t>
                  </w:r>
                  <w:r>
                    <w:rPr>
                      <w:sz w:val="23"/>
                    </w:rPr>
                    <w:t>commande,</w:t>
                  </w:r>
                  <w:r>
                    <w:rPr>
                      <w:spacing w:val="38"/>
                      <w:sz w:val="23"/>
                    </w:rPr>
                    <w:t xml:space="preserve"> </w:t>
                  </w:r>
                  <w:r>
                    <w:rPr>
                      <w:sz w:val="23"/>
                    </w:rPr>
                    <w:t>Application</w:t>
                  </w:r>
                  <w:r>
                    <w:rPr>
                      <w:spacing w:val="45"/>
                      <w:sz w:val="23"/>
                    </w:rPr>
                    <w:t xml:space="preserve"> </w:t>
                  </w:r>
                  <w:r>
                    <w:rPr>
                      <w:sz w:val="23"/>
                    </w:rPr>
                    <w:t>:</w:t>
                  </w:r>
                  <w:r>
                    <w:rPr>
                      <w:spacing w:val="39"/>
                      <w:sz w:val="23"/>
                    </w:rPr>
                    <w:t xml:space="preserve"> </w:t>
                  </w:r>
                  <w:r>
                    <w:rPr>
                      <w:sz w:val="23"/>
                    </w:rPr>
                    <w:t>presse</w:t>
                  </w:r>
                  <w:r>
                    <w:rPr>
                      <w:spacing w:val="39"/>
                      <w:sz w:val="23"/>
                    </w:rPr>
                    <w:t xml:space="preserve"> </w:t>
                  </w:r>
                  <w:r>
                    <w:rPr>
                      <w:sz w:val="23"/>
                    </w:rPr>
                    <w:t>pneumatique.</w:t>
                  </w:r>
                </w:p>
                <w:p w14:paraId="3040613A" w14:textId="77777777" w:rsidR="009E2E74" w:rsidRDefault="009E2E74" w:rsidP="009E2E74">
                  <w:pPr>
                    <w:pStyle w:val="TableParagraph"/>
                    <w:numPr>
                      <w:ilvl w:val="0"/>
                      <w:numId w:val="131"/>
                    </w:numPr>
                    <w:tabs>
                      <w:tab w:val="left" w:pos="907"/>
                      <w:tab w:val="left" w:pos="908"/>
                    </w:tabs>
                    <w:spacing w:line="269" w:lineRule="exact"/>
                    <w:ind w:left="907"/>
                    <w:rPr>
                      <w:sz w:val="23"/>
                    </w:rPr>
                  </w:pPr>
                  <w:r>
                    <w:rPr>
                      <w:w w:val="105"/>
                      <w:sz w:val="23"/>
                    </w:rPr>
                    <w:t>Les</w:t>
                  </w:r>
                  <w:r>
                    <w:rPr>
                      <w:spacing w:val="-5"/>
                      <w:w w:val="105"/>
                      <w:sz w:val="23"/>
                    </w:rPr>
                    <w:t xml:space="preserve"> </w:t>
                  </w:r>
                  <w:r>
                    <w:rPr>
                      <w:w w:val="105"/>
                      <w:sz w:val="23"/>
                    </w:rPr>
                    <w:t>actionneurs</w:t>
                  </w:r>
                  <w:r>
                    <w:rPr>
                      <w:spacing w:val="-6"/>
                      <w:w w:val="105"/>
                      <w:sz w:val="23"/>
                    </w:rPr>
                    <w:t xml:space="preserve"> </w:t>
                  </w:r>
                  <w:r>
                    <w:rPr>
                      <w:w w:val="105"/>
                      <w:sz w:val="23"/>
                    </w:rPr>
                    <w:t>pneumatiques</w:t>
                  </w:r>
                  <w:r>
                    <w:rPr>
                      <w:spacing w:val="-2"/>
                      <w:w w:val="105"/>
                      <w:sz w:val="23"/>
                    </w:rPr>
                    <w:t xml:space="preserve"> </w:t>
                  </w:r>
                  <w:r>
                    <w:rPr>
                      <w:w w:val="105"/>
                      <w:sz w:val="23"/>
                    </w:rPr>
                    <w:t>:</w:t>
                  </w:r>
                  <w:r>
                    <w:rPr>
                      <w:spacing w:val="-7"/>
                      <w:w w:val="105"/>
                      <w:sz w:val="23"/>
                    </w:rPr>
                    <w:t xml:space="preserve"> </w:t>
                  </w:r>
                  <w:r>
                    <w:rPr>
                      <w:w w:val="105"/>
                      <w:sz w:val="23"/>
                    </w:rPr>
                    <w:t>Les</w:t>
                  </w:r>
                  <w:r>
                    <w:rPr>
                      <w:spacing w:val="-4"/>
                      <w:w w:val="105"/>
                      <w:sz w:val="23"/>
                    </w:rPr>
                    <w:t xml:space="preserve"> </w:t>
                  </w:r>
                  <w:r>
                    <w:rPr>
                      <w:w w:val="105"/>
                      <w:sz w:val="23"/>
                    </w:rPr>
                    <w:t>vérins,</w:t>
                  </w:r>
                  <w:r>
                    <w:rPr>
                      <w:spacing w:val="-5"/>
                      <w:w w:val="105"/>
                      <w:sz w:val="23"/>
                    </w:rPr>
                    <w:t xml:space="preserve"> </w:t>
                  </w:r>
                  <w:r>
                    <w:rPr>
                      <w:w w:val="105"/>
                      <w:sz w:val="23"/>
                    </w:rPr>
                    <w:t>Le</w:t>
                  </w:r>
                  <w:r>
                    <w:rPr>
                      <w:spacing w:val="-7"/>
                      <w:w w:val="105"/>
                      <w:sz w:val="23"/>
                    </w:rPr>
                    <w:t xml:space="preserve"> </w:t>
                  </w:r>
                  <w:r>
                    <w:rPr>
                      <w:w w:val="105"/>
                      <w:sz w:val="23"/>
                    </w:rPr>
                    <w:t>générateur</w:t>
                  </w:r>
                  <w:r>
                    <w:rPr>
                      <w:spacing w:val="-6"/>
                      <w:w w:val="105"/>
                      <w:sz w:val="23"/>
                    </w:rPr>
                    <w:t xml:space="preserve"> </w:t>
                  </w:r>
                  <w:r>
                    <w:rPr>
                      <w:w w:val="105"/>
                      <w:sz w:val="23"/>
                    </w:rPr>
                    <w:t>de</w:t>
                  </w:r>
                  <w:r>
                    <w:rPr>
                      <w:spacing w:val="-3"/>
                      <w:w w:val="105"/>
                      <w:sz w:val="23"/>
                    </w:rPr>
                    <w:t xml:space="preserve"> </w:t>
                  </w:r>
                  <w:r>
                    <w:rPr>
                      <w:w w:val="105"/>
                      <w:sz w:val="23"/>
                    </w:rPr>
                    <w:t>vide</w:t>
                  </w:r>
                  <w:r>
                    <w:rPr>
                      <w:spacing w:val="-5"/>
                      <w:w w:val="105"/>
                      <w:sz w:val="23"/>
                    </w:rPr>
                    <w:t xml:space="preserve"> </w:t>
                  </w:r>
                  <w:r>
                    <w:rPr>
                      <w:w w:val="105"/>
                      <w:sz w:val="23"/>
                    </w:rPr>
                    <w:t>ou</w:t>
                  </w:r>
                  <w:r>
                    <w:rPr>
                      <w:spacing w:val="-6"/>
                      <w:w w:val="105"/>
                      <w:sz w:val="23"/>
                    </w:rPr>
                    <w:t xml:space="preserve"> </w:t>
                  </w:r>
                  <w:r>
                    <w:rPr>
                      <w:w w:val="105"/>
                      <w:sz w:val="23"/>
                    </w:rPr>
                    <w:t>venturi.</w:t>
                  </w:r>
                </w:p>
                <w:p w14:paraId="30DEB94D" w14:textId="77777777" w:rsidR="009E2E74" w:rsidRDefault="009E2E74" w:rsidP="009E2E74">
                  <w:pPr>
                    <w:pStyle w:val="TableParagraph"/>
                    <w:numPr>
                      <w:ilvl w:val="0"/>
                      <w:numId w:val="131"/>
                    </w:numPr>
                    <w:tabs>
                      <w:tab w:val="left" w:pos="907"/>
                      <w:tab w:val="left" w:pos="908"/>
                    </w:tabs>
                    <w:spacing w:before="16" w:line="254" w:lineRule="auto"/>
                    <w:ind w:right="198" w:hanging="360"/>
                    <w:rPr>
                      <w:sz w:val="23"/>
                    </w:rPr>
                  </w:pPr>
                  <w:r>
                    <w:rPr>
                      <w:w w:val="105"/>
                      <w:sz w:val="23"/>
                    </w:rPr>
                    <w:t>Les</w:t>
                  </w:r>
                  <w:r>
                    <w:rPr>
                      <w:spacing w:val="3"/>
                      <w:w w:val="105"/>
                      <w:sz w:val="23"/>
                    </w:rPr>
                    <w:t xml:space="preserve"> </w:t>
                  </w:r>
                  <w:r>
                    <w:rPr>
                      <w:w w:val="105"/>
                      <w:sz w:val="23"/>
                    </w:rPr>
                    <w:t>actionneurs</w:t>
                  </w:r>
                  <w:r>
                    <w:rPr>
                      <w:spacing w:val="4"/>
                      <w:w w:val="105"/>
                      <w:sz w:val="23"/>
                    </w:rPr>
                    <w:t xml:space="preserve"> </w:t>
                  </w:r>
                  <w:r>
                    <w:rPr>
                      <w:w w:val="105"/>
                      <w:sz w:val="23"/>
                    </w:rPr>
                    <w:t>hydrauliques</w:t>
                  </w:r>
                  <w:r>
                    <w:rPr>
                      <w:spacing w:val="-2"/>
                      <w:w w:val="105"/>
                      <w:sz w:val="23"/>
                    </w:rPr>
                    <w:t xml:space="preserve"> </w:t>
                  </w:r>
                  <w:r>
                    <w:rPr>
                      <w:w w:val="105"/>
                      <w:sz w:val="23"/>
                    </w:rPr>
                    <w:t>:</w:t>
                  </w:r>
                  <w:r>
                    <w:rPr>
                      <w:spacing w:val="3"/>
                      <w:w w:val="105"/>
                      <w:sz w:val="23"/>
                    </w:rPr>
                    <w:t xml:space="preserve"> </w:t>
                  </w:r>
                  <w:r>
                    <w:rPr>
                      <w:w w:val="105"/>
                      <w:sz w:val="23"/>
                    </w:rPr>
                    <w:t>Définition,</w:t>
                  </w:r>
                  <w:r>
                    <w:rPr>
                      <w:spacing w:val="3"/>
                      <w:w w:val="105"/>
                      <w:sz w:val="23"/>
                    </w:rPr>
                    <w:t xml:space="preserve"> </w:t>
                  </w:r>
                  <w:r>
                    <w:rPr>
                      <w:w w:val="105"/>
                      <w:sz w:val="23"/>
                    </w:rPr>
                    <w:t>Principaux</w:t>
                  </w:r>
                  <w:r>
                    <w:rPr>
                      <w:spacing w:val="4"/>
                      <w:w w:val="105"/>
                      <w:sz w:val="23"/>
                    </w:rPr>
                    <w:t xml:space="preserve"> </w:t>
                  </w:r>
                  <w:r>
                    <w:rPr>
                      <w:w w:val="105"/>
                      <w:sz w:val="23"/>
                    </w:rPr>
                    <w:t>types</w:t>
                  </w:r>
                  <w:r>
                    <w:rPr>
                      <w:spacing w:val="2"/>
                      <w:w w:val="105"/>
                      <w:sz w:val="23"/>
                    </w:rPr>
                    <w:t xml:space="preserve"> </w:t>
                  </w:r>
                  <w:r>
                    <w:rPr>
                      <w:w w:val="105"/>
                      <w:sz w:val="23"/>
                    </w:rPr>
                    <w:t>de</w:t>
                  </w:r>
                  <w:r>
                    <w:rPr>
                      <w:spacing w:val="3"/>
                      <w:w w:val="105"/>
                      <w:sz w:val="23"/>
                    </w:rPr>
                    <w:t xml:space="preserve"> </w:t>
                  </w:r>
                  <w:r>
                    <w:rPr>
                      <w:w w:val="105"/>
                      <w:sz w:val="23"/>
                    </w:rPr>
                    <w:t>vérins,</w:t>
                  </w:r>
                  <w:r>
                    <w:rPr>
                      <w:spacing w:val="1"/>
                      <w:w w:val="105"/>
                      <w:sz w:val="23"/>
                    </w:rPr>
                    <w:t xml:space="preserve"> </w:t>
                  </w:r>
                  <w:r>
                    <w:rPr>
                      <w:w w:val="105"/>
                      <w:sz w:val="23"/>
                    </w:rPr>
                    <w:t>Dimensionnement</w:t>
                  </w:r>
                  <w:r>
                    <w:rPr>
                      <w:spacing w:val="2"/>
                      <w:w w:val="105"/>
                      <w:sz w:val="23"/>
                    </w:rPr>
                    <w:t xml:space="preserve"> </w:t>
                  </w:r>
                  <w:r>
                    <w:rPr>
                      <w:w w:val="105"/>
                      <w:sz w:val="23"/>
                    </w:rPr>
                    <w:t>des</w:t>
                  </w:r>
                  <w:r>
                    <w:rPr>
                      <w:spacing w:val="-50"/>
                      <w:w w:val="105"/>
                      <w:sz w:val="23"/>
                    </w:rPr>
                    <w:t xml:space="preserve"> </w:t>
                  </w:r>
                  <w:r>
                    <w:rPr>
                      <w:w w:val="105"/>
                      <w:sz w:val="23"/>
                    </w:rPr>
                    <w:t>vérins,</w:t>
                  </w:r>
                  <w:r>
                    <w:rPr>
                      <w:spacing w:val="3"/>
                      <w:w w:val="105"/>
                      <w:sz w:val="23"/>
                    </w:rPr>
                    <w:t xml:space="preserve"> </w:t>
                  </w:r>
                  <w:r>
                    <w:rPr>
                      <w:w w:val="105"/>
                      <w:sz w:val="23"/>
                    </w:rPr>
                    <w:t>Applications.</w:t>
                  </w:r>
                </w:p>
                <w:p w14:paraId="6B778088" w14:textId="77777777" w:rsidR="009E2E74" w:rsidRDefault="009E2E74" w:rsidP="009E2E74">
                  <w:pPr>
                    <w:pStyle w:val="TableParagraph"/>
                    <w:spacing w:before="6"/>
                    <w:rPr>
                      <w:b/>
                      <w:sz w:val="33"/>
                    </w:rPr>
                  </w:pPr>
                </w:p>
                <w:p w14:paraId="628ADF22" w14:textId="77777777" w:rsidR="009E2E74" w:rsidRDefault="009E2E74" w:rsidP="009E2E74">
                  <w:pPr>
                    <w:pStyle w:val="TableParagraph"/>
                    <w:tabs>
                      <w:tab w:val="left" w:pos="2323"/>
                    </w:tabs>
                    <w:ind w:left="560"/>
                    <w:rPr>
                      <w:b/>
                      <w:sz w:val="23"/>
                    </w:rPr>
                  </w:pPr>
                  <w:r>
                    <w:rPr>
                      <w:b/>
                      <w:sz w:val="23"/>
                    </w:rPr>
                    <w:t>Chapitre</w:t>
                  </w:r>
                  <w:r>
                    <w:rPr>
                      <w:b/>
                      <w:spacing w:val="16"/>
                      <w:sz w:val="23"/>
                    </w:rPr>
                    <w:t xml:space="preserve"> </w:t>
                  </w:r>
                  <w:r>
                    <w:rPr>
                      <w:b/>
                      <w:sz w:val="23"/>
                    </w:rPr>
                    <w:t>III.</w:t>
                  </w:r>
                  <w:r>
                    <w:rPr>
                      <w:b/>
                      <w:sz w:val="23"/>
                    </w:rPr>
                    <w:tab/>
                  </w:r>
                  <w:r>
                    <w:rPr>
                      <w:b/>
                      <w:w w:val="95"/>
                      <w:sz w:val="23"/>
                    </w:rPr>
                    <w:t>Actionneurs</w:t>
                  </w:r>
                  <w:r>
                    <w:rPr>
                      <w:b/>
                      <w:spacing w:val="41"/>
                      <w:w w:val="95"/>
                      <w:sz w:val="23"/>
                    </w:rPr>
                    <w:t xml:space="preserve"> </w:t>
                  </w:r>
                  <w:r>
                    <w:rPr>
                      <w:b/>
                      <w:w w:val="95"/>
                      <w:sz w:val="23"/>
                    </w:rPr>
                    <w:t>électrostatiques</w:t>
                  </w:r>
                </w:p>
                <w:p w14:paraId="049F13C4" w14:textId="77777777" w:rsidR="009E2E74" w:rsidRDefault="009E2E74" w:rsidP="009E2E74">
                  <w:pPr>
                    <w:pStyle w:val="TableParagraph"/>
                    <w:tabs>
                      <w:tab w:val="left" w:pos="2323"/>
                    </w:tabs>
                    <w:spacing w:before="247" w:line="460" w:lineRule="auto"/>
                    <w:ind w:left="560" w:right="3550"/>
                    <w:rPr>
                      <w:b/>
                      <w:sz w:val="23"/>
                    </w:rPr>
                  </w:pPr>
                  <w:r>
                    <w:rPr>
                      <w:b/>
                      <w:sz w:val="23"/>
                    </w:rPr>
                    <w:t>Chapitre</w:t>
                  </w:r>
                  <w:r>
                    <w:rPr>
                      <w:b/>
                      <w:spacing w:val="21"/>
                      <w:sz w:val="23"/>
                    </w:rPr>
                    <w:t xml:space="preserve"> </w:t>
                  </w:r>
                  <w:r>
                    <w:rPr>
                      <w:b/>
                      <w:sz w:val="23"/>
                    </w:rPr>
                    <w:t>IV.</w:t>
                  </w:r>
                  <w:r>
                    <w:rPr>
                      <w:b/>
                      <w:sz w:val="23"/>
                    </w:rPr>
                    <w:tab/>
                    <w:t>Actionneurs à déformation de matériaux</w:t>
                  </w:r>
                  <w:r>
                    <w:rPr>
                      <w:b/>
                      <w:spacing w:val="1"/>
                      <w:sz w:val="23"/>
                    </w:rPr>
                    <w:t xml:space="preserve"> </w:t>
                  </w:r>
                  <w:r>
                    <w:rPr>
                      <w:b/>
                      <w:sz w:val="23"/>
                    </w:rPr>
                    <w:t>Chapitre</w:t>
                  </w:r>
                  <w:r>
                    <w:rPr>
                      <w:b/>
                      <w:spacing w:val="19"/>
                      <w:sz w:val="23"/>
                    </w:rPr>
                    <w:t xml:space="preserve"> </w:t>
                  </w:r>
                  <w:r>
                    <w:rPr>
                      <w:b/>
                      <w:sz w:val="23"/>
                    </w:rPr>
                    <w:t>V.</w:t>
                  </w:r>
                  <w:r>
                    <w:rPr>
                      <w:b/>
                      <w:sz w:val="23"/>
                    </w:rPr>
                    <w:tab/>
                  </w:r>
                  <w:r>
                    <w:rPr>
                      <w:b/>
                      <w:w w:val="95"/>
                      <w:sz w:val="23"/>
                    </w:rPr>
                    <w:t>Actionneurs</w:t>
                  </w:r>
                  <w:r>
                    <w:rPr>
                      <w:b/>
                      <w:spacing w:val="46"/>
                      <w:w w:val="95"/>
                      <w:sz w:val="23"/>
                    </w:rPr>
                    <w:t xml:space="preserve"> </w:t>
                  </w:r>
                  <w:r>
                    <w:rPr>
                      <w:b/>
                      <w:w w:val="95"/>
                      <w:sz w:val="23"/>
                    </w:rPr>
                    <w:t>ultrasonores</w:t>
                  </w:r>
                  <w:r>
                    <w:rPr>
                      <w:b/>
                      <w:spacing w:val="4"/>
                      <w:w w:val="95"/>
                      <w:sz w:val="23"/>
                    </w:rPr>
                    <w:t xml:space="preserve"> </w:t>
                  </w:r>
                  <w:r>
                    <w:rPr>
                      <w:b/>
                      <w:w w:val="95"/>
                      <w:sz w:val="23"/>
                    </w:rPr>
                    <w:t>(‘</w:t>
                  </w:r>
                  <w:proofErr w:type="spellStart"/>
                  <w:r>
                    <w:rPr>
                      <w:b/>
                      <w:w w:val="95"/>
                      <w:sz w:val="23"/>
                    </w:rPr>
                    <w:t>ultrasonicmotors</w:t>
                  </w:r>
                  <w:proofErr w:type="spellEnd"/>
                  <w:r>
                    <w:rPr>
                      <w:b/>
                      <w:w w:val="95"/>
                      <w:sz w:val="23"/>
                    </w:rPr>
                    <w:t>’)</w:t>
                  </w:r>
                  <w:r>
                    <w:rPr>
                      <w:b/>
                      <w:spacing w:val="-46"/>
                      <w:w w:val="95"/>
                      <w:sz w:val="23"/>
                    </w:rPr>
                    <w:t xml:space="preserve"> </w:t>
                  </w:r>
                  <w:r>
                    <w:rPr>
                      <w:b/>
                      <w:sz w:val="23"/>
                    </w:rPr>
                    <w:t>Chapitre</w:t>
                  </w:r>
                  <w:r>
                    <w:rPr>
                      <w:b/>
                      <w:spacing w:val="21"/>
                      <w:sz w:val="23"/>
                    </w:rPr>
                    <w:t xml:space="preserve"> </w:t>
                  </w:r>
                  <w:r>
                    <w:rPr>
                      <w:b/>
                      <w:sz w:val="23"/>
                    </w:rPr>
                    <w:t>VI.</w:t>
                  </w:r>
                  <w:r>
                    <w:rPr>
                      <w:b/>
                      <w:sz w:val="23"/>
                    </w:rPr>
                    <w:tab/>
                    <w:t>Actionneurs</w:t>
                  </w:r>
                  <w:r>
                    <w:rPr>
                      <w:b/>
                      <w:spacing w:val="2"/>
                      <w:sz w:val="23"/>
                    </w:rPr>
                    <w:t xml:space="preserve"> </w:t>
                  </w:r>
                  <w:r>
                    <w:rPr>
                      <w:b/>
                      <w:sz w:val="23"/>
                    </w:rPr>
                    <w:t>Inertiels</w:t>
                  </w:r>
                  <w:r>
                    <w:rPr>
                      <w:b/>
                      <w:spacing w:val="3"/>
                      <w:sz w:val="23"/>
                    </w:rPr>
                    <w:t xml:space="preserve"> </w:t>
                  </w:r>
                  <w:r>
                    <w:rPr>
                      <w:b/>
                      <w:sz w:val="23"/>
                    </w:rPr>
                    <w:t>(‘impact</w:t>
                  </w:r>
                  <w:r>
                    <w:rPr>
                      <w:b/>
                      <w:spacing w:val="1"/>
                      <w:sz w:val="23"/>
                    </w:rPr>
                    <w:t xml:space="preserve"> </w:t>
                  </w:r>
                  <w:r>
                    <w:rPr>
                      <w:b/>
                      <w:sz w:val="23"/>
                    </w:rPr>
                    <w:t>drives’)</w:t>
                  </w:r>
                </w:p>
                <w:p w14:paraId="65C5F5B5" w14:textId="77777777" w:rsidR="009E2E74" w:rsidRDefault="009E2E74" w:rsidP="009E2E74">
                  <w:pPr>
                    <w:pStyle w:val="TableParagraph"/>
                    <w:tabs>
                      <w:tab w:val="left" w:pos="2323"/>
                    </w:tabs>
                    <w:spacing w:line="263" w:lineRule="exact"/>
                    <w:ind w:left="560"/>
                    <w:rPr>
                      <w:b/>
                      <w:sz w:val="23"/>
                    </w:rPr>
                  </w:pPr>
                  <w:r>
                    <w:rPr>
                      <w:b/>
                      <w:sz w:val="23"/>
                    </w:rPr>
                    <w:t>Chapitre</w:t>
                  </w:r>
                  <w:r>
                    <w:rPr>
                      <w:b/>
                      <w:spacing w:val="23"/>
                      <w:sz w:val="23"/>
                    </w:rPr>
                    <w:t xml:space="preserve"> </w:t>
                  </w:r>
                  <w:r>
                    <w:rPr>
                      <w:b/>
                      <w:sz w:val="23"/>
                    </w:rPr>
                    <w:t>VII.</w:t>
                  </w:r>
                  <w:r>
                    <w:rPr>
                      <w:b/>
                      <w:sz w:val="23"/>
                    </w:rPr>
                    <w:tab/>
                    <w:t>Actionneurs</w:t>
                  </w:r>
                  <w:r>
                    <w:rPr>
                      <w:b/>
                      <w:spacing w:val="10"/>
                      <w:sz w:val="23"/>
                    </w:rPr>
                    <w:t xml:space="preserve"> </w:t>
                  </w:r>
                  <w:r>
                    <w:rPr>
                      <w:b/>
                      <w:sz w:val="23"/>
                    </w:rPr>
                    <w:t>Stick</w:t>
                  </w:r>
                  <w:r>
                    <w:rPr>
                      <w:b/>
                      <w:spacing w:val="12"/>
                      <w:sz w:val="23"/>
                    </w:rPr>
                    <w:t xml:space="preserve"> </w:t>
                  </w:r>
                  <w:r>
                    <w:rPr>
                      <w:b/>
                      <w:sz w:val="23"/>
                    </w:rPr>
                    <w:t>and</w:t>
                  </w:r>
                  <w:r>
                    <w:rPr>
                      <w:b/>
                      <w:spacing w:val="10"/>
                      <w:sz w:val="23"/>
                    </w:rPr>
                    <w:t xml:space="preserve"> </w:t>
                  </w:r>
                  <w:r>
                    <w:rPr>
                      <w:b/>
                      <w:sz w:val="23"/>
                    </w:rPr>
                    <w:t>slip’</w:t>
                  </w:r>
                  <w:r>
                    <w:rPr>
                      <w:b/>
                      <w:spacing w:val="16"/>
                      <w:sz w:val="23"/>
                    </w:rPr>
                    <w:t xml:space="preserve"> </w:t>
                  </w:r>
                  <w:r>
                    <w:rPr>
                      <w:b/>
                      <w:sz w:val="23"/>
                    </w:rPr>
                    <w:t>:</w:t>
                  </w:r>
                  <w:r>
                    <w:rPr>
                      <w:b/>
                      <w:spacing w:val="8"/>
                      <w:sz w:val="23"/>
                    </w:rPr>
                    <w:t xml:space="preserve"> </w:t>
                  </w:r>
                  <w:r>
                    <w:rPr>
                      <w:b/>
                      <w:sz w:val="23"/>
                    </w:rPr>
                    <w:t>l’effet</w:t>
                  </w:r>
                  <w:r>
                    <w:rPr>
                      <w:b/>
                      <w:spacing w:val="11"/>
                      <w:sz w:val="23"/>
                    </w:rPr>
                    <w:t xml:space="preserve"> </w:t>
                  </w:r>
                  <w:r>
                    <w:rPr>
                      <w:b/>
                      <w:sz w:val="23"/>
                    </w:rPr>
                    <w:t>collé-glissé</w:t>
                  </w:r>
                </w:p>
              </w:tc>
            </w:tr>
          </w:tbl>
          <w:p w14:paraId="41D92049" w14:textId="77777777" w:rsidR="003B3B84" w:rsidRDefault="003B3B84">
            <w:pPr>
              <w:spacing w:before="120" w:after="120"/>
              <w:ind w:left="360"/>
              <w:jc w:val="both"/>
              <w:rPr>
                <w:rFonts w:ascii="Book Antiqua" w:eastAsia="Times" w:hAnsi="Book Antiqua" w:cs="Times"/>
                <w:b/>
                <w:color w:val="000000"/>
                <w:sz w:val="23"/>
                <w:szCs w:val="23"/>
              </w:rPr>
            </w:pPr>
          </w:p>
          <w:p w14:paraId="41B87141" w14:textId="77777777" w:rsidR="003B3B84" w:rsidRDefault="003B3B84">
            <w:pPr>
              <w:spacing w:before="120" w:after="120"/>
              <w:ind w:left="360"/>
              <w:jc w:val="both"/>
              <w:rPr>
                <w:rFonts w:ascii="Book Antiqua" w:eastAsia="Times" w:hAnsi="Book Antiqua" w:cs="Times"/>
                <w:b/>
                <w:color w:val="000000"/>
                <w:sz w:val="23"/>
                <w:szCs w:val="23"/>
              </w:rPr>
            </w:pPr>
          </w:p>
          <w:p w14:paraId="5BDD9132" w14:textId="77777777" w:rsidR="003B3B84" w:rsidRDefault="003B3B84">
            <w:pPr>
              <w:spacing w:before="120" w:after="120"/>
              <w:ind w:left="360"/>
              <w:jc w:val="both"/>
              <w:rPr>
                <w:rFonts w:ascii="Book Antiqua" w:eastAsia="Times" w:hAnsi="Book Antiqua" w:cs="Times"/>
                <w:b/>
                <w:color w:val="000000"/>
                <w:sz w:val="23"/>
                <w:szCs w:val="23"/>
              </w:rPr>
            </w:pPr>
          </w:p>
          <w:p w14:paraId="5E18090C" w14:textId="77777777" w:rsidR="003B3B84" w:rsidRDefault="003B3B84">
            <w:pPr>
              <w:spacing w:before="120" w:after="120"/>
              <w:ind w:left="360"/>
              <w:jc w:val="both"/>
              <w:rPr>
                <w:rFonts w:ascii="Book Antiqua" w:eastAsia="Times" w:hAnsi="Book Antiqua" w:cs="Times"/>
                <w:b/>
                <w:color w:val="000000"/>
                <w:sz w:val="23"/>
                <w:szCs w:val="23"/>
              </w:rPr>
            </w:pPr>
          </w:p>
          <w:tbl>
            <w:tblPr>
              <w:tblW w:w="9805" w:type="dxa"/>
              <w:tblInd w:w="7" w:type="dxa"/>
              <w:tblLayout w:type="fixed"/>
              <w:tblLook w:val="04A0" w:firstRow="1" w:lastRow="0" w:firstColumn="1" w:lastColumn="0" w:noHBand="0" w:noVBand="1"/>
            </w:tblPr>
            <w:tblGrid>
              <w:gridCol w:w="1939"/>
              <w:gridCol w:w="1415"/>
              <w:gridCol w:w="1415"/>
              <w:gridCol w:w="1416"/>
              <w:gridCol w:w="1416"/>
              <w:gridCol w:w="1070"/>
              <w:gridCol w:w="1134"/>
            </w:tblGrid>
            <w:tr w:rsidR="003B3B84" w14:paraId="18AEB178"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20020D" w14:textId="77777777" w:rsidR="003B3B84" w:rsidRDefault="00671B20">
                  <w:pPr>
                    <w:spacing w:after="6" w:line="276" w:lineRule="auto"/>
                    <w:jc w:val="center"/>
                    <w:rPr>
                      <w:b/>
                    </w:rPr>
                  </w:pPr>
                  <w:r>
                    <w:rPr>
                      <w:b/>
                    </w:rPr>
                    <w:lastRenderedPageBreak/>
                    <w:t>SEMESTRE</w:t>
                  </w: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75FB8DC0" w14:textId="77777777" w:rsidR="003B3B84" w:rsidRDefault="00671B20">
                  <w:pPr>
                    <w:spacing w:after="6" w:line="276" w:lineRule="auto"/>
                    <w:rPr>
                      <w:b/>
                    </w:rPr>
                  </w:pPr>
                  <w:r>
                    <w:rPr>
                      <w:b/>
                    </w:rPr>
                    <w:t>Intitulé de la matière</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4E7A0792" w14:textId="77777777" w:rsidR="003B3B84" w:rsidRDefault="00671B20">
                  <w:pPr>
                    <w:spacing w:after="11" w:line="276" w:lineRule="auto"/>
                    <w:jc w:val="center"/>
                  </w:pPr>
                  <w:r>
                    <w:t>Coefficient</w:t>
                  </w:r>
                </w:p>
              </w:tc>
              <w:tc>
                <w:tcPr>
                  <w:tcW w:w="107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A813997" w14:textId="77777777" w:rsidR="003B3B84" w:rsidRDefault="00671B20">
                  <w:pPr>
                    <w:spacing w:after="11" w:line="276" w:lineRule="auto"/>
                    <w:jc w:val="center"/>
                  </w:pPr>
                  <w:r>
                    <w:t>Crédits</w:t>
                  </w:r>
                </w:p>
              </w:tc>
              <w:tc>
                <w:tcPr>
                  <w:tcW w:w="113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8B2FA0" w14:textId="77777777" w:rsidR="003B3B84" w:rsidRDefault="00671B20">
                  <w:pPr>
                    <w:spacing w:after="6" w:line="276" w:lineRule="auto"/>
                    <w:jc w:val="center"/>
                    <w:rPr>
                      <w:b/>
                    </w:rPr>
                  </w:pPr>
                  <w:r>
                    <w:rPr>
                      <w:b/>
                    </w:rPr>
                    <w:t>Code</w:t>
                  </w:r>
                </w:p>
              </w:tc>
            </w:tr>
            <w:tr w:rsidR="003B3B84" w14:paraId="115F0B40"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00DAFFBF" w14:textId="77777777" w:rsidR="003B3B84" w:rsidRDefault="00671B20">
                  <w:pPr>
                    <w:spacing w:before="240" w:after="252" w:line="276" w:lineRule="auto"/>
                    <w:jc w:val="center"/>
                  </w:pPr>
                  <w:r>
                    <w:t>05</w:t>
                  </w:r>
                </w:p>
              </w:tc>
              <w:tc>
                <w:tcPr>
                  <w:tcW w:w="2830" w:type="dxa"/>
                  <w:gridSpan w:val="2"/>
                  <w:tcBorders>
                    <w:top w:val="single" w:sz="4" w:space="0" w:color="000000"/>
                    <w:left w:val="single" w:sz="4" w:space="0" w:color="000000"/>
                    <w:bottom w:val="single" w:sz="8" w:space="0" w:color="000000"/>
                    <w:right w:val="single" w:sz="4" w:space="0" w:color="000000"/>
                  </w:tcBorders>
                </w:tcPr>
                <w:p w14:paraId="6C91E9DF" w14:textId="77777777" w:rsidR="003B3B84" w:rsidRDefault="00671B20">
                  <w:pPr>
                    <w:spacing w:after="185" w:line="291" w:lineRule="auto"/>
                    <w:jc w:val="center"/>
                    <w:rPr>
                      <w:b/>
                    </w:rPr>
                  </w:pPr>
                  <w:r>
                    <w:rPr>
                      <w:b/>
                      <w:sz w:val="23"/>
                      <w:szCs w:val="23"/>
                    </w:rPr>
                    <w:t>Electronique Appliquée</w:t>
                  </w:r>
                </w:p>
              </w:tc>
              <w:tc>
                <w:tcPr>
                  <w:tcW w:w="2832" w:type="dxa"/>
                  <w:gridSpan w:val="2"/>
                  <w:tcBorders>
                    <w:top w:val="single" w:sz="4" w:space="0" w:color="000000"/>
                    <w:left w:val="single" w:sz="4" w:space="0" w:color="000000"/>
                    <w:bottom w:val="single" w:sz="8" w:space="0" w:color="000000"/>
                    <w:right w:val="single" w:sz="4" w:space="0" w:color="000000"/>
                  </w:tcBorders>
                  <w:vAlign w:val="center"/>
                </w:tcPr>
                <w:p w14:paraId="34C605A7" w14:textId="77777777" w:rsidR="003B3B84" w:rsidRDefault="00671B20">
                  <w:pPr>
                    <w:spacing w:before="240" w:after="252" w:line="276" w:lineRule="auto"/>
                    <w:jc w:val="center"/>
                  </w:pPr>
                  <w:r>
                    <w:t>01</w:t>
                  </w:r>
                </w:p>
              </w:tc>
              <w:tc>
                <w:tcPr>
                  <w:tcW w:w="1070" w:type="dxa"/>
                  <w:tcBorders>
                    <w:top w:val="single" w:sz="4" w:space="0" w:color="000000"/>
                    <w:left w:val="single" w:sz="4" w:space="0" w:color="000000"/>
                    <w:bottom w:val="single" w:sz="8" w:space="0" w:color="000000"/>
                    <w:right w:val="single" w:sz="4" w:space="0" w:color="000000"/>
                  </w:tcBorders>
                  <w:vAlign w:val="center"/>
                </w:tcPr>
                <w:p w14:paraId="2BD39D6E" w14:textId="77777777" w:rsidR="003B3B84" w:rsidRDefault="00671B20">
                  <w:pPr>
                    <w:spacing w:before="240" w:after="252" w:line="276" w:lineRule="auto"/>
                    <w:jc w:val="center"/>
                  </w:pPr>
                  <w:r>
                    <w:t>02</w:t>
                  </w:r>
                </w:p>
              </w:tc>
              <w:tc>
                <w:tcPr>
                  <w:tcW w:w="1134" w:type="dxa"/>
                  <w:tcBorders>
                    <w:top w:val="single" w:sz="4" w:space="0" w:color="000000"/>
                    <w:left w:val="single" w:sz="4" w:space="0" w:color="000000"/>
                    <w:bottom w:val="single" w:sz="8" w:space="0" w:color="000000"/>
                    <w:right w:val="single" w:sz="4" w:space="0" w:color="000000"/>
                  </w:tcBorders>
                  <w:vAlign w:val="center"/>
                </w:tcPr>
                <w:p w14:paraId="704B3C8E" w14:textId="77777777" w:rsidR="003B3B84" w:rsidRDefault="00671B20">
                  <w:pPr>
                    <w:spacing w:before="240" w:after="252" w:line="276" w:lineRule="auto"/>
                    <w:jc w:val="center"/>
                  </w:pPr>
                  <w:r>
                    <w:t>RSI5.6</w:t>
                  </w:r>
                </w:p>
              </w:tc>
            </w:tr>
            <w:tr w:rsidR="003B3B84" w14:paraId="4B4CAB0C"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063F4CE0" w14:textId="77777777" w:rsidR="003B3B84" w:rsidRDefault="00671B20">
                  <w:pPr>
                    <w:spacing w:after="15" w:line="276" w:lineRule="auto"/>
                    <w:jc w:val="center"/>
                    <w:rPr>
                      <w:b/>
                    </w:rPr>
                  </w:pPr>
                  <w:r>
                    <w:rPr>
                      <w:b/>
                    </w:rPr>
                    <w:t>VHS</w:t>
                  </w:r>
                </w:p>
              </w:tc>
              <w:tc>
                <w:tcPr>
                  <w:tcW w:w="141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4574F0CF" w14:textId="77777777" w:rsidR="003B3B84" w:rsidRDefault="00671B20">
                  <w:pPr>
                    <w:spacing w:after="15" w:line="276" w:lineRule="auto"/>
                    <w:jc w:val="center"/>
                    <w:rPr>
                      <w:b/>
                    </w:rPr>
                  </w:pPr>
                  <w:r>
                    <w:rPr>
                      <w:b/>
                    </w:rPr>
                    <w:t>Cours</w:t>
                  </w:r>
                </w:p>
              </w:tc>
              <w:tc>
                <w:tcPr>
                  <w:tcW w:w="2831"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32472152" w14:textId="77777777" w:rsidR="003B3B84" w:rsidRDefault="00671B20">
                  <w:pPr>
                    <w:spacing w:after="15" w:line="276" w:lineRule="auto"/>
                    <w:jc w:val="center"/>
                    <w:rPr>
                      <w:b/>
                    </w:rPr>
                  </w:pPr>
                  <w:r>
                    <w:rPr>
                      <w:b/>
                    </w:rPr>
                    <w:t>Travaux dirigés</w:t>
                  </w:r>
                </w:p>
              </w:tc>
              <w:tc>
                <w:tcPr>
                  <w:tcW w:w="3620"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6DD624BF" w14:textId="77777777" w:rsidR="003B3B84" w:rsidRDefault="00671B20">
                  <w:pPr>
                    <w:spacing w:after="15" w:line="276" w:lineRule="auto"/>
                    <w:jc w:val="center"/>
                    <w:rPr>
                      <w:b/>
                    </w:rPr>
                  </w:pPr>
                  <w:r>
                    <w:rPr>
                      <w:b/>
                    </w:rPr>
                    <w:t>Travaux Pratiques</w:t>
                  </w:r>
                </w:p>
              </w:tc>
            </w:tr>
            <w:tr w:rsidR="003B3B84" w14:paraId="17FD07B5"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74AC858" w14:textId="77777777" w:rsidR="003B3B84" w:rsidRDefault="009F0586">
                  <w:pPr>
                    <w:spacing w:after="11" w:line="276" w:lineRule="auto"/>
                    <w:ind w:right="611"/>
                    <w:jc w:val="center"/>
                    <w:rPr>
                      <w:b/>
                    </w:rPr>
                  </w:pPr>
                  <w:r>
                    <w:rPr>
                      <w:b/>
                    </w:rPr>
                    <w:t>33h45</w:t>
                  </w:r>
                </w:p>
              </w:tc>
              <w:tc>
                <w:tcPr>
                  <w:tcW w:w="1415" w:type="dxa"/>
                  <w:tcBorders>
                    <w:top w:val="single" w:sz="4" w:space="0" w:color="000000"/>
                    <w:left w:val="single" w:sz="4" w:space="0" w:color="000000"/>
                    <w:bottom w:val="single" w:sz="4" w:space="0" w:color="000000"/>
                    <w:right w:val="single" w:sz="4" w:space="0" w:color="000000"/>
                  </w:tcBorders>
                  <w:vAlign w:val="center"/>
                </w:tcPr>
                <w:p w14:paraId="6AF4C1C4" w14:textId="77777777" w:rsidR="003B3B84" w:rsidRDefault="00671B20">
                  <w:pPr>
                    <w:spacing w:after="11" w:line="276" w:lineRule="auto"/>
                    <w:jc w:val="center"/>
                    <w:rPr>
                      <w:b/>
                    </w:rPr>
                  </w:pPr>
                  <w:r>
                    <w:rPr>
                      <w:b/>
                    </w:rPr>
                    <w:t>1h30</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4ABA6853" w14:textId="77777777" w:rsidR="003B3B84" w:rsidRDefault="00671B20">
                  <w:pPr>
                    <w:spacing w:after="16" w:line="276" w:lineRule="auto"/>
                    <w:jc w:val="center"/>
                  </w:pPr>
                  <w:r>
                    <w:t>-</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6C41162F" w14:textId="77777777" w:rsidR="003B3B84" w:rsidRDefault="00671B20" w:rsidP="009F0586">
                  <w:pPr>
                    <w:spacing w:after="16" w:line="276" w:lineRule="auto"/>
                    <w:jc w:val="center"/>
                  </w:pPr>
                  <w:r>
                    <w:t>0h</w:t>
                  </w:r>
                  <w:r w:rsidR="009F0586">
                    <w:t>4</w:t>
                  </w:r>
                  <w:r>
                    <w:t>5</w:t>
                  </w:r>
                </w:p>
              </w:tc>
            </w:tr>
          </w:tbl>
          <w:p w14:paraId="611D5D54" w14:textId="77777777" w:rsidR="003B3B84" w:rsidRDefault="003B3B84">
            <w:pPr>
              <w:spacing w:before="1"/>
              <w:ind w:left="200"/>
              <w:rPr>
                <w:sz w:val="23"/>
                <w:szCs w:val="23"/>
                <w:u w:val="single"/>
              </w:rPr>
            </w:pPr>
          </w:p>
          <w:p w14:paraId="3E9250A8" w14:textId="77777777" w:rsidR="003B3B84" w:rsidRDefault="00671B20">
            <w:pPr>
              <w:spacing w:before="1"/>
              <w:ind w:left="200"/>
              <w:rPr>
                <w:b/>
                <w:bCs/>
                <w:sz w:val="23"/>
                <w:szCs w:val="23"/>
                <w:u w:val="single"/>
              </w:rPr>
            </w:pPr>
            <w:r>
              <w:rPr>
                <w:b/>
                <w:bCs/>
                <w:sz w:val="23"/>
                <w:szCs w:val="23"/>
                <w:u w:val="single"/>
              </w:rPr>
              <w:t>Objectifs de l’enseignement :</w:t>
            </w:r>
          </w:p>
          <w:p w14:paraId="0E2D2183" w14:textId="77777777" w:rsidR="003B3B84" w:rsidRDefault="003B3B84">
            <w:pPr>
              <w:spacing w:before="1"/>
              <w:ind w:left="200"/>
              <w:rPr>
                <w:sz w:val="23"/>
                <w:szCs w:val="23"/>
                <w:u w:val="single"/>
              </w:rPr>
            </w:pPr>
          </w:p>
          <w:p w14:paraId="746B6851" w14:textId="77777777" w:rsidR="003B3B84" w:rsidRDefault="00671B20">
            <w:pPr>
              <w:spacing w:before="117" w:line="254" w:lineRule="auto"/>
              <w:ind w:left="200"/>
              <w:rPr>
                <w:sz w:val="23"/>
                <w:szCs w:val="23"/>
              </w:rPr>
            </w:pPr>
            <w:r>
              <w:rPr>
                <w:sz w:val="23"/>
                <w:szCs w:val="23"/>
              </w:rPr>
              <w:t>Maîtriser le calcul, l’analyse et l’interprétation des circuits électroniques. Connaître les propriétés, les amplificateurs, les filtres, les oscillateurs …etc</w:t>
            </w:r>
          </w:p>
          <w:p w14:paraId="578DE170" w14:textId="77777777" w:rsidR="003B3B84" w:rsidRDefault="00671B20">
            <w:pPr>
              <w:spacing w:before="116"/>
              <w:ind w:left="200"/>
              <w:rPr>
                <w:b/>
                <w:bCs/>
                <w:sz w:val="23"/>
                <w:szCs w:val="23"/>
              </w:rPr>
            </w:pPr>
            <w:r>
              <w:rPr>
                <w:b/>
                <w:bCs/>
                <w:sz w:val="23"/>
                <w:szCs w:val="23"/>
              </w:rPr>
              <w:t>Connaissances préalables recommandées :</w:t>
            </w:r>
          </w:p>
          <w:p w14:paraId="790E62D2" w14:textId="77777777" w:rsidR="003B3B84" w:rsidRDefault="00671B20">
            <w:pPr>
              <w:spacing w:before="115"/>
              <w:ind w:left="200"/>
              <w:rPr>
                <w:sz w:val="23"/>
                <w:szCs w:val="23"/>
              </w:rPr>
            </w:pPr>
            <w:r>
              <w:rPr>
                <w:sz w:val="23"/>
                <w:szCs w:val="23"/>
              </w:rPr>
              <w:t>Notions de bases d’électronique et d’électricité fondamentales.</w:t>
            </w:r>
          </w:p>
          <w:p w14:paraId="37F20A06" w14:textId="77777777" w:rsidR="003B3B84" w:rsidRDefault="00671B20">
            <w:pPr>
              <w:spacing w:before="115"/>
              <w:ind w:left="200"/>
              <w:rPr>
                <w:b/>
                <w:bCs/>
                <w:sz w:val="23"/>
                <w:szCs w:val="23"/>
              </w:rPr>
            </w:pPr>
            <w:r>
              <w:rPr>
                <w:b/>
                <w:bCs/>
                <w:sz w:val="23"/>
                <w:szCs w:val="23"/>
              </w:rPr>
              <w:t>Contenu de la matière :</w:t>
            </w:r>
          </w:p>
          <w:p w14:paraId="5B776C35" w14:textId="77777777" w:rsidR="003B3B84" w:rsidRDefault="00671B20">
            <w:pPr>
              <w:spacing w:before="114"/>
              <w:ind w:left="560"/>
              <w:rPr>
                <w:sz w:val="23"/>
                <w:szCs w:val="23"/>
              </w:rPr>
            </w:pPr>
            <w:r>
              <w:rPr>
                <w:b/>
                <w:bCs/>
                <w:sz w:val="23"/>
                <w:szCs w:val="23"/>
              </w:rPr>
              <w:t>Chapitre I.</w:t>
            </w:r>
            <w:r>
              <w:rPr>
                <w:sz w:val="23"/>
                <w:szCs w:val="23"/>
              </w:rPr>
              <w:t xml:space="preserve"> Les filtres analogiques (03 semaines)</w:t>
            </w:r>
          </w:p>
          <w:p w14:paraId="0F7F19E7" w14:textId="77777777" w:rsidR="003B3B84" w:rsidRDefault="00671B20">
            <w:pPr>
              <w:spacing w:before="251" w:line="254" w:lineRule="auto"/>
              <w:ind w:left="200" w:right="198"/>
              <w:jc w:val="both"/>
              <w:rPr>
                <w:sz w:val="23"/>
                <w:szCs w:val="23"/>
              </w:rPr>
            </w:pPr>
            <w:r>
              <w:rPr>
                <w:sz w:val="23"/>
                <w:szCs w:val="23"/>
              </w:rPr>
              <w:t>Définitions, les types de filtres. Les filtres passifs RLC, les filtres Actifs à amplificateurs opérationnels, Intégrateurs, dérivateurs, sommateurs. Structures, conceptions, analyse. Bande passante à -3dB</w:t>
            </w:r>
          </w:p>
          <w:p w14:paraId="1A1174EF" w14:textId="77777777" w:rsidR="003B3B84" w:rsidRDefault="00671B20">
            <w:pPr>
              <w:spacing w:before="235"/>
              <w:ind w:left="560"/>
              <w:rPr>
                <w:sz w:val="23"/>
                <w:szCs w:val="23"/>
              </w:rPr>
            </w:pPr>
            <w:r>
              <w:rPr>
                <w:b/>
                <w:bCs/>
                <w:sz w:val="23"/>
                <w:szCs w:val="23"/>
              </w:rPr>
              <w:t>Chapitre II.</w:t>
            </w:r>
            <w:r>
              <w:rPr>
                <w:sz w:val="23"/>
                <w:szCs w:val="23"/>
              </w:rPr>
              <w:t xml:space="preserve"> Les oscillateurs (03 Semaines)</w:t>
            </w:r>
          </w:p>
          <w:p w14:paraId="2ABFA947" w14:textId="77777777" w:rsidR="003B3B84" w:rsidRDefault="003B3B84">
            <w:pPr>
              <w:spacing w:before="7"/>
              <w:rPr>
                <w:i/>
                <w:sz w:val="21"/>
                <w:szCs w:val="21"/>
              </w:rPr>
            </w:pPr>
          </w:p>
          <w:p w14:paraId="15CDC1F7" w14:textId="77777777" w:rsidR="003B3B84" w:rsidRDefault="00671B20">
            <w:pPr>
              <w:spacing w:before="1" w:line="254" w:lineRule="auto"/>
              <w:ind w:left="200" w:right="206"/>
              <w:jc w:val="both"/>
              <w:rPr>
                <w:sz w:val="23"/>
                <w:szCs w:val="23"/>
              </w:rPr>
            </w:pPr>
            <w:r>
              <w:rPr>
                <w:sz w:val="23"/>
                <w:szCs w:val="23"/>
              </w:rPr>
              <w:t>Les circuits bouclés. Conditions d’oscillations, Exemples d’oscillateurs sinusoïdaux. Les oscillateurs commandés VCO. Oscillateurs non sinusoïdaux</w:t>
            </w:r>
          </w:p>
          <w:p w14:paraId="1196EAEA" w14:textId="77777777" w:rsidR="003B3B84" w:rsidRDefault="00671B20">
            <w:pPr>
              <w:spacing w:before="234"/>
              <w:ind w:left="560"/>
              <w:rPr>
                <w:sz w:val="23"/>
                <w:szCs w:val="23"/>
              </w:rPr>
            </w:pPr>
            <w:r>
              <w:rPr>
                <w:b/>
                <w:bCs/>
                <w:sz w:val="23"/>
                <w:szCs w:val="23"/>
              </w:rPr>
              <w:t>Chapitre III.</w:t>
            </w:r>
            <w:r>
              <w:rPr>
                <w:sz w:val="23"/>
                <w:szCs w:val="23"/>
              </w:rPr>
              <w:t xml:space="preserve"> La modulation d’amplitude (04 Semaines)</w:t>
            </w:r>
          </w:p>
          <w:p w14:paraId="65BEBFBD" w14:textId="77777777" w:rsidR="003B3B84" w:rsidRDefault="00671B20">
            <w:pPr>
              <w:spacing w:before="252" w:line="254" w:lineRule="auto"/>
              <w:ind w:left="200" w:right="201"/>
              <w:jc w:val="both"/>
              <w:rPr>
                <w:sz w:val="23"/>
                <w:szCs w:val="23"/>
              </w:rPr>
            </w:pPr>
            <w:r>
              <w:rPr>
                <w:sz w:val="23"/>
                <w:szCs w:val="23"/>
              </w:rPr>
              <w:t>Principe d’une chaine de transmission. La modulation d’amplitude AM. Indice de modulation. Analyses temporelle et fréquentielle. Puissance. Largeur de bande Les différents types de modulation d’amplitude (AM, AM sans porteur, SSB, …etc). Les caractéristiques. Avantages et inconvénients. Effets des bruits. Démodulation (les différents types). Superhétérodyne. Les filtres FI.</w:t>
            </w:r>
          </w:p>
          <w:p w14:paraId="61CEA05B" w14:textId="77777777" w:rsidR="003B3B84" w:rsidRDefault="00671B20">
            <w:pPr>
              <w:spacing w:before="234"/>
              <w:ind w:left="560"/>
              <w:rPr>
                <w:sz w:val="23"/>
                <w:szCs w:val="23"/>
              </w:rPr>
            </w:pPr>
            <w:r>
              <w:rPr>
                <w:b/>
                <w:bCs/>
                <w:sz w:val="23"/>
                <w:szCs w:val="23"/>
              </w:rPr>
              <w:t>Chapitre IV</w:t>
            </w:r>
            <w:r>
              <w:rPr>
                <w:sz w:val="23"/>
                <w:szCs w:val="23"/>
              </w:rPr>
              <w:t>. Les modulations angulaires (02 Semaines)</w:t>
            </w:r>
          </w:p>
          <w:p w14:paraId="4EEAB613" w14:textId="77777777" w:rsidR="003B3B84" w:rsidRDefault="003B3B84">
            <w:pPr>
              <w:spacing w:before="8"/>
              <w:rPr>
                <w:i/>
                <w:sz w:val="21"/>
                <w:szCs w:val="21"/>
              </w:rPr>
            </w:pPr>
          </w:p>
          <w:p w14:paraId="1D57C9C7" w14:textId="77777777" w:rsidR="003B3B84" w:rsidRDefault="00671B20">
            <w:pPr>
              <w:spacing w:line="254" w:lineRule="auto"/>
              <w:ind w:left="200" w:right="200"/>
              <w:jc w:val="both"/>
              <w:rPr>
                <w:sz w:val="23"/>
                <w:szCs w:val="23"/>
              </w:rPr>
            </w:pPr>
            <w:r>
              <w:rPr>
                <w:sz w:val="23"/>
                <w:szCs w:val="23"/>
              </w:rPr>
              <w:t>Principe, Modulation de fréquence. Analyse temporelle et fréquentielle. Paramètres de la modulation de fréquence. Les fonctions de Bessel. Largeur de bande. Comparaison avec la modulation d’amplitude. Effets du bruit. Les démodulateurs de fréquence ou discriminateurs.</w:t>
            </w:r>
          </w:p>
          <w:p w14:paraId="4BE486B9" w14:textId="77777777" w:rsidR="003B3B84" w:rsidRDefault="00671B20">
            <w:pPr>
              <w:spacing w:before="239"/>
              <w:ind w:left="200"/>
              <w:jc w:val="both"/>
              <w:rPr>
                <w:sz w:val="23"/>
                <w:szCs w:val="23"/>
              </w:rPr>
            </w:pPr>
            <w:r>
              <w:rPr>
                <w:sz w:val="23"/>
                <w:szCs w:val="23"/>
              </w:rPr>
              <w:t>La modulation/démodulation de phase.</w:t>
            </w:r>
          </w:p>
          <w:p w14:paraId="19114039" w14:textId="77777777" w:rsidR="003B3B84" w:rsidRDefault="00671B20">
            <w:pPr>
              <w:spacing w:before="239"/>
              <w:ind w:left="200"/>
              <w:jc w:val="both"/>
              <w:rPr>
                <w:sz w:val="23"/>
                <w:szCs w:val="23"/>
              </w:rPr>
            </w:pPr>
            <w:r>
              <w:rPr>
                <w:b/>
                <w:bCs/>
                <w:sz w:val="23"/>
                <w:szCs w:val="23"/>
              </w:rPr>
              <w:t>Chapitre V</w:t>
            </w:r>
            <w:r>
              <w:rPr>
                <w:sz w:val="23"/>
                <w:szCs w:val="23"/>
              </w:rPr>
              <w:t xml:space="preserve"> . Boucle de verrouillage de phase PLL (03 Semaines)</w:t>
            </w:r>
          </w:p>
          <w:p w14:paraId="45D99C74" w14:textId="77777777" w:rsidR="003B3B84" w:rsidRDefault="003B3B84">
            <w:pPr>
              <w:spacing w:before="239"/>
              <w:ind w:left="200"/>
              <w:jc w:val="both"/>
              <w:rPr>
                <w:sz w:val="23"/>
                <w:szCs w:val="23"/>
              </w:rPr>
            </w:pPr>
          </w:p>
          <w:p w14:paraId="4853EE80" w14:textId="77777777" w:rsidR="003B3B84" w:rsidRDefault="00671B20">
            <w:pPr>
              <w:spacing w:line="264" w:lineRule="auto"/>
              <w:ind w:left="200"/>
              <w:rPr>
                <w:sz w:val="23"/>
                <w:szCs w:val="23"/>
              </w:rPr>
            </w:pPr>
            <w:r>
              <w:rPr>
                <w:sz w:val="23"/>
                <w:szCs w:val="23"/>
              </w:rPr>
              <w:t>Principe, Etude et analyse. Application à la modulation de fréquence. Exemples.</w:t>
            </w:r>
          </w:p>
          <w:p w14:paraId="56F16E9A" w14:textId="77777777" w:rsidR="003B3B84" w:rsidRDefault="003B3B84">
            <w:pPr>
              <w:spacing w:line="264" w:lineRule="auto"/>
              <w:ind w:left="200"/>
              <w:rPr>
                <w:sz w:val="23"/>
                <w:szCs w:val="23"/>
              </w:rPr>
            </w:pPr>
          </w:p>
          <w:p w14:paraId="072CFC71" w14:textId="77777777" w:rsidR="003B3B84" w:rsidRDefault="00671B20">
            <w:pPr>
              <w:spacing w:line="254" w:lineRule="auto"/>
              <w:ind w:left="560" w:right="197"/>
              <w:rPr>
                <w:sz w:val="23"/>
                <w:szCs w:val="23"/>
              </w:rPr>
            </w:pPr>
            <w:r>
              <w:rPr>
                <w:b/>
                <w:sz w:val="23"/>
                <w:szCs w:val="23"/>
              </w:rPr>
              <w:t>TP1</w:t>
            </w:r>
            <w:r>
              <w:rPr>
                <w:sz w:val="23"/>
                <w:szCs w:val="23"/>
              </w:rPr>
              <w:t>: Etude des filtres actifs: vérifier et tester les différentes fonctions de filtrage actif (Passe-bas, passe-haut, passe-bande).</w:t>
            </w:r>
          </w:p>
          <w:p w14:paraId="63DD1D24" w14:textId="77777777" w:rsidR="003B3B84" w:rsidRDefault="00671B20">
            <w:pPr>
              <w:spacing w:before="201"/>
              <w:ind w:left="560"/>
              <w:rPr>
                <w:sz w:val="23"/>
                <w:szCs w:val="23"/>
              </w:rPr>
            </w:pPr>
            <w:r>
              <w:rPr>
                <w:b/>
                <w:sz w:val="23"/>
                <w:szCs w:val="23"/>
              </w:rPr>
              <w:t>TP2</w:t>
            </w:r>
            <w:r>
              <w:rPr>
                <w:sz w:val="23"/>
                <w:szCs w:val="23"/>
              </w:rPr>
              <w:t>: Etude de la modulation d'amplitude, étude de la démodulation d'amplitude</w:t>
            </w:r>
          </w:p>
          <w:p w14:paraId="34B3E0B8" w14:textId="77777777" w:rsidR="003B3B84" w:rsidRDefault="00671B20">
            <w:pPr>
              <w:spacing w:before="215"/>
              <w:ind w:left="560"/>
              <w:rPr>
                <w:sz w:val="23"/>
                <w:szCs w:val="23"/>
              </w:rPr>
            </w:pPr>
            <w:r>
              <w:rPr>
                <w:b/>
                <w:sz w:val="23"/>
                <w:szCs w:val="23"/>
              </w:rPr>
              <w:t>TP3</w:t>
            </w:r>
            <w:r>
              <w:rPr>
                <w:sz w:val="23"/>
                <w:szCs w:val="23"/>
              </w:rPr>
              <w:t>: Etude de la modulation de fréquence, étude de la démodulation de fréquence</w:t>
            </w:r>
          </w:p>
          <w:p w14:paraId="73C0C93C" w14:textId="77777777" w:rsidR="003B3B84" w:rsidRDefault="00671B20">
            <w:pPr>
              <w:tabs>
                <w:tab w:val="left" w:pos="1486"/>
                <w:tab w:val="left" w:pos="2793"/>
                <w:tab w:val="left" w:pos="3500"/>
                <w:tab w:val="left" w:pos="5441"/>
                <w:tab w:val="left" w:pos="6103"/>
                <w:tab w:val="left" w:pos="7020"/>
                <w:tab w:val="left" w:pos="8435"/>
                <w:tab w:val="left" w:pos="9292"/>
                <w:tab w:val="left" w:pos="9932"/>
              </w:tabs>
              <w:spacing w:before="218" w:line="252" w:lineRule="auto"/>
              <w:ind w:left="560" w:right="197"/>
              <w:rPr>
                <w:sz w:val="23"/>
                <w:szCs w:val="23"/>
              </w:rPr>
            </w:pPr>
            <w:r>
              <w:rPr>
                <w:b/>
                <w:sz w:val="23"/>
                <w:szCs w:val="23"/>
              </w:rPr>
              <w:lastRenderedPageBreak/>
              <w:t>TP4</w:t>
            </w:r>
            <w:r>
              <w:rPr>
                <w:sz w:val="23"/>
                <w:szCs w:val="23"/>
              </w:rPr>
              <w:t>:</w:t>
            </w:r>
            <w:r>
              <w:rPr>
                <w:sz w:val="23"/>
                <w:szCs w:val="23"/>
              </w:rPr>
              <w:tab/>
              <w:t>Principe</w:t>
            </w:r>
            <w:r>
              <w:rPr>
                <w:sz w:val="23"/>
                <w:szCs w:val="23"/>
              </w:rPr>
              <w:tab/>
              <w:t>de</w:t>
            </w:r>
            <w:r>
              <w:rPr>
                <w:sz w:val="23"/>
                <w:szCs w:val="23"/>
              </w:rPr>
              <w:tab/>
              <w:t>l’amplification</w:t>
            </w:r>
            <w:r>
              <w:rPr>
                <w:sz w:val="23"/>
                <w:szCs w:val="23"/>
              </w:rPr>
              <w:tab/>
              <w:t>FI</w:t>
            </w:r>
            <w:r>
              <w:rPr>
                <w:sz w:val="23"/>
                <w:szCs w:val="23"/>
              </w:rPr>
              <w:tab/>
              <w:t>avec</w:t>
            </w:r>
            <w:r>
              <w:rPr>
                <w:sz w:val="23"/>
                <w:szCs w:val="23"/>
              </w:rPr>
              <w:tab/>
              <w:t>détecteur</w:t>
            </w:r>
            <w:r>
              <w:rPr>
                <w:sz w:val="23"/>
                <w:szCs w:val="23"/>
              </w:rPr>
              <w:tab/>
              <w:t>AM</w:t>
            </w:r>
            <w:r>
              <w:rPr>
                <w:sz w:val="23"/>
                <w:szCs w:val="23"/>
              </w:rPr>
              <w:tab/>
              <w:t>et</w:t>
            </w:r>
            <w:r>
              <w:rPr>
                <w:sz w:val="23"/>
                <w:szCs w:val="23"/>
              </w:rPr>
              <w:tab/>
              <w:t>CAG (Contrôle automatique de gain).</w:t>
            </w:r>
          </w:p>
          <w:p w14:paraId="45F4ED32" w14:textId="77777777" w:rsidR="003B3B84" w:rsidRDefault="00671B20">
            <w:pPr>
              <w:ind w:left="200"/>
              <w:rPr>
                <w:b/>
                <w:sz w:val="23"/>
                <w:szCs w:val="23"/>
              </w:rPr>
            </w:pPr>
            <w:r>
              <w:rPr>
                <w:b/>
                <w:sz w:val="23"/>
                <w:szCs w:val="23"/>
                <w:u w:val="single"/>
              </w:rPr>
              <w:t>Mode d’évaluation :</w:t>
            </w:r>
          </w:p>
          <w:p w14:paraId="603C6E4E" w14:textId="77777777" w:rsidR="003B3B84" w:rsidRDefault="00671B20">
            <w:pPr>
              <w:spacing w:before="115"/>
              <w:ind w:left="1063"/>
              <w:rPr>
                <w:sz w:val="23"/>
                <w:szCs w:val="23"/>
              </w:rPr>
            </w:pPr>
            <w:r>
              <w:rPr>
                <w:sz w:val="23"/>
                <w:szCs w:val="23"/>
              </w:rPr>
              <w:t xml:space="preserve">Contrôle continu : </w:t>
            </w:r>
            <w:r>
              <w:rPr>
                <w:b/>
                <w:sz w:val="23"/>
                <w:szCs w:val="23"/>
              </w:rPr>
              <w:t>40</w:t>
            </w:r>
            <w:r>
              <w:rPr>
                <w:sz w:val="23"/>
                <w:szCs w:val="23"/>
              </w:rPr>
              <w:t xml:space="preserve">% ; examen : </w:t>
            </w:r>
            <w:r>
              <w:rPr>
                <w:b/>
                <w:sz w:val="23"/>
                <w:szCs w:val="23"/>
              </w:rPr>
              <w:t>60</w:t>
            </w:r>
            <w:r>
              <w:rPr>
                <w:sz w:val="23"/>
                <w:szCs w:val="23"/>
              </w:rPr>
              <w:t>%.</w:t>
            </w:r>
          </w:p>
          <w:p w14:paraId="096089B2" w14:textId="77777777" w:rsidR="003B3B84" w:rsidRDefault="00671B20">
            <w:pPr>
              <w:spacing w:before="115"/>
              <w:ind w:left="200"/>
              <w:rPr>
                <w:b/>
                <w:sz w:val="23"/>
                <w:szCs w:val="23"/>
                <w:u w:val="single"/>
              </w:rPr>
            </w:pPr>
            <w:r>
              <w:rPr>
                <w:b/>
                <w:sz w:val="23"/>
                <w:szCs w:val="23"/>
                <w:u w:val="single"/>
              </w:rPr>
              <w:t>Références bibliographiques :</w:t>
            </w:r>
          </w:p>
          <w:p w14:paraId="578F1F98" w14:textId="77777777" w:rsidR="003B3B84" w:rsidRDefault="00671B20">
            <w:pPr>
              <w:widowControl w:val="0"/>
              <w:numPr>
                <w:ilvl w:val="0"/>
                <w:numId w:val="33"/>
              </w:numPr>
              <w:tabs>
                <w:tab w:val="left" w:pos="908"/>
              </w:tabs>
              <w:spacing w:before="29" w:line="293" w:lineRule="auto"/>
              <w:rPr>
                <w:rFonts w:ascii="Palatino Linotype" w:eastAsia="Palatino Linotype" w:hAnsi="Palatino Linotype" w:cs="Palatino Linotype"/>
                <w:sz w:val="23"/>
                <w:szCs w:val="23"/>
              </w:rPr>
            </w:pPr>
            <w:r>
              <w:rPr>
                <w:rFonts w:ascii="Palatino Linotype" w:eastAsia="Palatino Linotype" w:hAnsi="Palatino Linotype" w:cs="Palatino Linotype"/>
                <w:i/>
                <w:sz w:val="23"/>
                <w:szCs w:val="23"/>
              </w:rPr>
              <w:t>Neffati, Electricité générale, Dunod, 2004</w:t>
            </w:r>
          </w:p>
          <w:p w14:paraId="28BBF152"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i/>
                <w:sz w:val="23"/>
                <w:szCs w:val="23"/>
              </w:rPr>
              <w:t>F. Milsant, Cours d’électronique (et problèmes), Tomes 1 à 5, Eyrolles.</w:t>
            </w:r>
          </w:p>
          <w:p w14:paraId="4D25AE3B" w14:textId="77777777" w:rsidR="003B3B84" w:rsidRDefault="00671B20">
            <w:pPr>
              <w:widowControl w:val="0"/>
              <w:numPr>
                <w:ilvl w:val="0"/>
                <w:numId w:val="33"/>
              </w:numPr>
              <w:tabs>
                <w:tab w:val="left" w:pos="908"/>
              </w:tabs>
              <w:spacing w:line="276"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i/>
                <w:sz w:val="23"/>
                <w:szCs w:val="23"/>
              </w:rPr>
              <w:t>M. Ouhrouche, Circuits électriques, Presses internationale Polytechnique, 2009.</w:t>
            </w:r>
          </w:p>
          <w:p w14:paraId="3999E64D"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i/>
                <w:sz w:val="23"/>
                <w:szCs w:val="23"/>
              </w:rPr>
              <w:t>A. Malvino, Principe d’Electronique, 6</w:t>
            </w:r>
            <w:r>
              <w:rPr>
                <w:rFonts w:ascii="Palatino Linotype" w:eastAsia="Palatino Linotype" w:hAnsi="Palatino Linotype" w:cs="Palatino Linotype"/>
                <w:i/>
                <w:sz w:val="25"/>
                <w:szCs w:val="25"/>
                <w:vertAlign w:val="superscript"/>
              </w:rPr>
              <w:t xml:space="preserve">ème </w:t>
            </w:r>
            <w:r>
              <w:rPr>
                <w:rFonts w:ascii="Palatino Linotype" w:eastAsia="Palatino Linotype" w:hAnsi="Palatino Linotype" w:cs="Palatino Linotype"/>
                <w:i/>
                <w:sz w:val="23"/>
                <w:szCs w:val="23"/>
              </w:rPr>
              <w:t>Edition Dunod, 2002.</w:t>
            </w:r>
          </w:p>
          <w:p w14:paraId="6024DBC8"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i/>
                <w:sz w:val="23"/>
                <w:szCs w:val="23"/>
              </w:rPr>
              <w:t>T. Floyd, Electronique Composants et Systèmes d’Application, 5</w:t>
            </w:r>
            <w:r>
              <w:rPr>
                <w:rFonts w:ascii="Palatino Linotype" w:eastAsia="Palatino Linotype" w:hAnsi="Palatino Linotype" w:cs="Palatino Linotype"/>
                <w:i/>
                <w:sz w:val="25"/>
                <w:szCs w:val="25"/>
                <w:vertAlign w:val="superscript"/>
              </w:rPr>
              <w:t xml:space="preserve">ème </w:t>
            </w:r>
            <w:r>
              <w:rPr>
                <w:rFonts w:ascii="Palatino Linotype" w:eastAsia="Palatino Linotype" w:hAnsi="Palatino Linotype" w:cs="Palatino Linotype"/>
                <w:i/>
                <w:sz w:val="23"/>
                <w:szCs w:val="23"/>
              </w:rPr>
              <w:t>Edition, Dunod, 2000.</w:t>
            </w:r>
          </w:p>
          <w:p w14:paraId="01107043" w14:textId="77777777" w:rsidR="003B3B84" w:rsidRDefault="00671B20">
            <w:pPr>
              <w:widowControl w:val="0"/>
              <w:numPr>
                <w:ilvl w:val="0"/>
                <w:numId w:val="33"/>
              </w:numPr>
              <w:tabs>
                <w:tab w:val="left" w:pos="908"/>
              </w:tabs>
              <w:spacing w:line="281" w:lineRule="auto"/>
              <w:rPr>
                <w:rFonts w:ascii="Palatino Linotype" w:eastAsia="Palatino Linotype" w:hAnsi="Palatino Linotype" w:cs="Palatino Linotype"/>
                <w:sz w:val="23"/>
                <w:szCs w:val="23"/>
              </w:rPr>
            </w:pPr>
            <w:r>
              <w:rPr>
                <w:i/>
                <w:sz w:val="23"/>
                <w:szCs w:val="23"/>
              </w:rPr>
              <w:t>I. Jelinski, Toute l’Electronique en Exercices, Vuibert, 2000.</w:t>
            </w:r>
          </w:p>
          <w:p w14:paraId="6EAF5D54" w14:textId="77777777" w:rsidR="003B3B84" w:rsidRDefault="00671B20">
            <w:pPr>
              <w:widowControl w:val="0"/>
              <w:numPr>
                <w:ilvl w:val="0"/>
                <w:numId w:val="33"/>
              </w:numPr>
              <w:tabs>
                <w:tab w:val="left" w:pos="908"/>
              </w:tabs>
              <w:spacing w:line="274" w:lineRule="auto"/>
              <w:rPr>
                <w:sz w:val="23"/>
                <w:szCs w:val="23"/>
              </w:rPr>
            </w:pPr>
            <w:r>
              <w:rPr>
                <w:rFonts w:ascii="Palatino Linotype" w:eastAsia="Palatino Linotype" w:hAnsi="Palatino Linotype" w:cs="Palatino Linotype"/>
                <w:i/>
                <w:sz w:val="23"/>
                <w:szCs w:val="23"/>
              </w:rPr>
              <w:t>D. Dixneuf, Principes des circuits électriques, Dunod, 2007</w:t>
            </w:r>
          </w:p>
          <w:p w14:paraId="589C590D" w14:textId="77777777" w:rsidR="003B3B84" w:rsidRDefault="003B3B84">
            <w:pPr>
              <w:spacing w:line="254" w:lineRule="auto"/>
              <w:ind w:left="560" w:right="197"/>
              <w:rPr>
                <w:sz w:val="23"/>
                <w:szCs w:val="23"/>
              </w:rPr>
            </w:pPr>
          </w:p>
          <w:p w14:paraId="01111E92"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rFonts w:ascii="Palatino Linotype" w:eastAsia="Palatino Linotype" w:hAnsi="Palatino Linotype" w:cs="Palatino Linotype"/>
                <w:i/>
                <w:sz w:val="23"/>
                <w:szCs w:val="23"/>
              </w:rPr>
              <w:t>M. Ouhrouche, Circuits électriques, Presses internationale Polytechnique, 2009.</w:t>
            </w:r>
          </w:p>
          <w:p w14:paraId="08CE6829"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i/>
                <w:sz w:val="23"/>
                <w:szCs w:val="23"/>
              </w:rPr>
              <w:t>A. Malvino, Principe d’Electronique, 6</w:t>
            </w:r>
            <w:r>
              <w:rPr>
                <w:rFonts w:ascii="Palatino Linotype" w:eastAsia="Palatino Linotype" w:hAnsi="Palatino Linotype" w:cs="Palatino Linotype"/>
                <w:i/>
                <w:sz w:val="25"/>
                <w:szCs w:val="25"/>
                <w:vertAlign w:val="superscript"/>
              </w:rPr>
              <w:t xml:space="preserve">ème </w:t>
            </w:r>
            <w:r>
              <w:rPr>
                <w:rFonts w:ascii="Palatino Linotype" w:eastAsia="Palatino Linotype" w:hAnsi="Palatino Linotype" w:cs="Palatino Linotype"/>
                <w:i/>
                <w:sz w:val="23"/>
                <w:szCs w:val="23"/>
              </w:rPr>
              <w:t>Edition Dunod, 2002.</w:t>
            </w:r>
          </w:p>
          <w:p w14:paraId="717EAB4F" w14:textId="77777777" w:rsidR="003B3B84" w:rsidRDefault="00671B20">
            <w:pPr>
              <w:widowControl w:val="0"/>
              <w:numPr>
                <w:ilvl w:val="0"/>
                <w:numId w:val="33"/>
              </w:numPr>
              <w:tabs>
                <w:tab w:val="left" w:pos="908"/>
              </w:tabs>
              <w:spacing w:line="276" w:lineRule="auto"/>
              <w:rPr>
                <w:rFonts w:ascii="Palatino Linotype" w:eastAsia="Palatino Linotype" w:hAnsi="Palatino Linotype" w:cs="Palatino Linotype"/>
                <w:sz w:val="23"/>
                <w:szCs w:val="23"/>
              </w:rPr>
            </w:pPr>
            <w:r>
              <w:rPr>
                <w:i/>
                <w:sz w:val="23"/>
                <w:szCs w:val="23"/>
              </w:rPr>
              <w:t>T. Floyd, Electronique Composants et Systèmes d’Application, 5</w:t>
            </w:r>
            <w:r>
              <w:rPr>
                <w:rFonts w:ascii="Palatino Linotype" w:eastAsia="Palatino Linotype" w:hAnsi="Palatino Linotype" w:cs="Palatino Linotype"/>
                <w:i/>
                <w:sz w:val="25"/>
                <w:szCs w:val="25"/>
                <w:vertAlign w:val="superscript"/>
              </w:rPr>
              <w:t xml:space="preserve">ème </w:t>
            </w:r>
            <w:r>
              <w:rPr>
                <w:rFonts w:ascii="Palatino Linotype" w:eastAsia="Palatino Linotype" w:hAnsi="Palatino Linotype" w:cs="Palatino Linotype"/>
                <w:i/>
                <w:sz w:val="23"/>
                <w:szCs w:val="23"/>
              </w:rPr>
              <w:t>Edition, Dunod, 2000.</w:t>
            </w:r>
          </w:p>
          <w:p w14:paraId="237EE6CE" w14:textId="77777777" w:rsidR="003B3B84" w:rsidRDefault="00671B20">
            <w:pPr>
              <w:widowControl w:val="0"/>
              <w:numPr>
                <w:ilvl w:val="0"/>
                <w:numId w:val="33"/>
              </w:numPr>
              <w:tabs>
                <w:tab w:val="left" w:pos="908"/>
              </w:tabs>
              <w:spacing w:line="281" w:lineRule="auto"/>
              <w:rPr>
                <w:rFonts w:ascii="Palatino Linotype" w:eastAsia="Palatino Linotype" w:hAnsi="Palatino Linotype" w:cs="Palatino Linotype"/>
                <w:sz w:val="23"/>
                <w:szCs w:val="23"/>
              </w:rPr>
            </w:pPr>
            <w:r>
              <w:rPr>
                <w:i/>
                <w:sz w:val="23"/>
                <w:szCs w:val="23"/>
              </w:rPr>
              <w:t>I. Jelinski, Toute l’Electronique en Exercices, Vuibert, 2000.</w:t>
            </w:r>
          </w:p>
          <w:p w14:paraId="56693AAF" w14:textId="77777777" w:rsidR="003B3B84" w:rsidRDefault="00671B20">
            <w:pPr>
              <w:widowControl w:val="0"/>
              <w:numPr>
                <w:ilvl w:val="0"/>
                <w:numId w:val="33"/>
              </w:numPr>
              <w:tabs>
                <w:tab w:val="left" w:pos="908"/>
              </w:tabs>
              <w:spacing w:line="274" w:lineRule="auto"/>
              <w:rPr>
                <w:sz w:val="23"/>
                <w:szCs w:val="23"/>
              </w:rPr>
            </w:pPr>
            <w:r>
              <w:rPr>
                <w:rFonts w:ascii="Palatino Linotype" w:eastAsia="Palatino Linotype" w:hAnsi="Palatino Linotype" w:cs="Palatino Linotype"/>
                <w:i/>
                <w:sz w:val="23"/>
                <w:szCs w:val="23"/>
              </w:rPr>
              <w:t>D. Dixneuf, Principes des circuits électriques, Dunod, 2007</w:t>
            </w:r>
          </w:p>
          <w:p w14:paraId="1DFD4137" w14:textId="77777777" w:rsidR="003B3B84" w:rsidRDefault="003B3B84">
            <w:pPr>
              <w:spacing w:before="120" w:after="120"/>
              <w:ind w:left="-106"/>
              <w:jc w:val="both"/>
              <w:rPr>
                <w:rFonts w:ascii="Book Antiqua" w:eastAsia="Times" w:hAnsi="Book Antiqua" w:cs="Times"/>
                <w:b/>
                <w:color w:val="000000"/>
                <w:sz w:val="23"/>
                <w:szCs w:val="23"/>
              </w:rPr>
            </w:pPr>
          </w:p>
          <w:p w14:paraId="17BB9534" w14:textId="77777777" w:rsidR="003B3B84" w:rsidRDefault="003B3B84">
            <w:pPr>
              <w:spacing w:before="120" w:after="120"/>
              <w:ind w:left="-106"/>
              <w:jc w:val="both"/>
              <w:rPr>
                <w:rFonts w:ascii="Book Antiqua" w:eastAsia="Times" w:hAnsi="Book Antiqua" w:cs="Times"/>
                <w:b/>
                <w:color w:val="000000"/>
                <w:sz w:val="23"/>
                <w:szCs w:val="23"/>
              </w:rPr>
            </w:pPr>
          </w:p>
          <w:p w14:paraId="1257A48A" w14:textId="77777777" w:rsidR="003B3B84" w:rsidRDefault="003B3B84">
            <w:pPr>
              <w:spacing w:before="120" w:after="120"/>
              <w:ind w:left="-106"/>
              <w:jc w:val="both"/>
              <w:rPr>
                <w:rFonts w:ascii="Book Antiqua" w:eastAsia="Times" w:hAnsi="Book Antiqua" w:cs="Times"/>
                <w:b/>
                <w:color w:val="000000"/>
                <w:sz w:val="23"/>
                <w:szCs w:val="23"/>
              </w:rPr>
            </w:pPr>
          </w:p>
          <w:p w14:paraId="475001E6" w14:textId="77777777" w:rsidR="003B3B84" w:rsidRDefault="003B3B84">
            <w:pPr>
              <w:spacing w:before="120" w:after="120"/>
              <w:ind w:left="-106"/>
              <w:jc w:val="both"/>
              <w:rPr>
                <w:rFonts w:ascii="Book Antiqua" w:eastAsia="Times" w:hAnsi="Book Antiqua" w:cs="Times"/>
                <w:b/>
                <w:color w:val="000000"/>
                <w:sz w:val="23"/>
                <w:szCs w:val="23"/>
              </w:rPr>
            </w:pPr>
          </w:p>
          <w:p w14:paraId="63659E22" w14:textId="77777777" w:rsidR="003B3B84" w:rsidRDefault="003B3B84">
            <w:pPr>
              <w:spacing w:before="120" w:after="120"/>
              <w:ind w:left="-106"/>
              <w:jc w:val="both"/>
              <w:rPr>
                <w:rFonts w:ascii="Book Antiqua" w:eastAsia="Times" w:hAnsi="Book Antiqua" w:cs="Times"/>
                <w:b/>
                <w:color w:val="000000"/>
                <w:sz w:val="23"/>
                <w:szCs w:val="23"/>
              </w:rPr>
            </w:pPr>
          </w:p>
          <w:p w14:paraId="4C70666D" w14:textId="77777777" w:rsidR="003B3B84" w:rsidRDefault="003B3B84">
            <w:pPr>
              <w:spacing w:before="120" w:after="120"/>
              <w:ind w:left="-106"/>
              <w:jc w:val="both"/>
              <w:rPr>
                <w:rFonts w:ascii="Book Antiqua" w:eastAsia="Times" w:hAnsi="Book Antiqua" w:cs="Times"/>
                <w:b/>
                <w:color w:val="000000"/>
                <w:sz w:val="23"/>
                <w:szCs w:val="23"/>
              </w:rPr>
            </w:pPr>
          </w:p>
          <w:p w14:paraId="0F1648E7" w14:textId="77777777" w:rsidR="003B3B84" w:rsidRDefault="003B3B84">
            <w:pPr>
              <w:spacing w:before="120" w:after="120"/>
              <w:ind w:left="-106"/>
              <w:jc w:val="both"/>
              <w:rPr>
                <w:rFonts w:ascii="Book Antiqua" w:eastAsia="Times" w:hAnsi="Book Antiqua" w:cs="Times"/>
                <w:b/>
                <w:color w:val="000000"/>
                <w:sz w:val="23"/>
                <w:szCs w:val="23"/>
              </w:rPr>
            </w:pPr>
          </w:p>
          <w:p w14:paraId="64F78F92" w14:textId="77777777" w:rsidR="003B3B84" w:rsidRDefault="003B3B84">
            <w:pPr>
              <w:spacing w:before="120" w:after="120"/>
              <w:ind w:left="-106"/>
              <w:jc w:val="both"/>
              <w:rPr>
                <w:rFonts w:ascii="Book Antiqua" w:eastAsia="Times" w:hAnsi="Book Antiqua" w:cs="Times"/>
                <w:b/>
                <w:color w:val="000000"/>
                <w:sz w:val="23"/>
                <w:szCs w:val="23"/>
              </w:rPr>
            </w:pPr>
          </w:p>
          <w:p w14:paraId="084BC316" w14:textId="77777777" w:rsidR="003B3B84" w:rsidRDefault="003B3B84">
            <w:pPr>
              <w:spacing w:before="120" w:after="120"/>
              <w:ind w:left="-106"/>
              <w:jc w:val="both"/>
              <w:rPr>
                <w:rFonts w:ascii="Book Antiqua" w:eastAsia="Times" w:hAnsi="Book Antiqua" w:cs="Times"/>
                <w:b/>
                <w:color w:val="000000"/>
                <w:sz w:val="23"/>
                <w:szCs w:val="23"/>
              </w:rPr>
            </w:pPr>
          </w:p>
          <w:p w14:paraId="5D87DDCF" w14:textId="77777777" w:rsidR="003B3B84" w:rsidRDefault="003B3B84">
            <w:pPr>
              <w:spacing w:before="120" w:after="120"/>
              <w:ind w:left="-106"/>
              <w:jc w:val="both"/>
              <w:rPr>
                <w:rFonts w:ascii="Book Antiqua" w:eastAsia="Times" w:hAnsi="Book Antiqua" w:cs="Times"/>
                <w:b/>
                <w:color w:val="000000"/>
                <w:sz w:val="23"/>
                <w:szCs w:val="23"/>
              </w:rPr>
            </w:pPr>
          </w:p>
          <w:p w14:paraId="40553E98" w14:textId="77777777" w:rsidR="003B3B84" w:rsidRDefault="003B3B84">
            <w:pPr>
              <w:spacing w:before="120" w:after="120"/>
              <w:ind w:left="-106"/>
              <w:jc w:val="both"/>
              <w:rPr>
                <w:rFonts w:ascii="Book Antiqua" w:eastAsia="Times" w:hAnsi="Book Antiqua" w:cs="Times"/>
                <w:b/>
                <w:color w:val="000000"/>
                <w:sz w:val="23"/>
                <w:szCs w:val="23"/>
              </w:rPr>
            </w:pPr>
          </w:p>
          <w:p w14:paraId="214F1261" w14:textId="77777777" w:rsidR="003B3B84" w:rsidRDefault="003B3B84">
            <w:pPr>
              <w:spacing w:before="120" w:after="120"/>
              <w:ind w:left="-106"/>
              <w:jc w:val="both"/>
              <w:rPr>
                <w:rFonts w:ascii="Book Antiqua" w:eastAsia="Times" w:hAnsi="Book Antiqua" w:cs="Times"/>
                <w:b/>
                <w:color w:val="000000"/>
                <w:sz w:val="23"/>
                <w:szCs w:val="23"/>
              </w:rPr>
            </w:pPr>
          </w:p>
          <w:p w14:paraId="7180DFD0" w14:textId="77777777" w:rsidR="003B3B84" w:rsidRDefault="003B3B84">
            <w:pPr>
              <w:spacing w:before="120" w:after="120"/>
              <w:ind w:left="-106"/>
              <w:jc w:val="both"/>
              <w:rPr>
                <w:rFonts w:ascii="Book Antiqua" w:eastAsia="Times" w:hAnsi="Book Antiqua" w:cs="Times"/>
                <w:b/>
                <w:color w:val="000000"/>
                <w:sz w:val="23"/>
                <w:szCs w:val="23"/>
              </w:rPr>
            </w:pPr>
          </w:p>
          <w:p w14:paraId="781720D3" w14:textId="77777777" w:rsidR="003B3B84" w:rsidRDefault="003B3B84">
            <w:pPr>
              <w:spacing w:before="120" w:after="120"/>
              <w:ind w:left="-106"/>
              <w:jc w:val="both"/>
              <w:rPr>
                <w:rFonts w:ascii="Book Antiqua" w:eastAsia="Times" w:hAnsi="Book Antiqua" w:cs="Times"/>
                <w:b/>
                <w:color w:val="000000"/>
                <w:sz w:val="23"/>
                <w:szCs w:val="23"/>
              </w:rPr>
            </w:pPr>
          </w:p>
          <w:p w14:paraId="2A533F02" w14:textId="77777777" w:rsidR="003B3B84" w:rsidRDefault="003B3B84">
            <w:pPr>
              <w:spacing w:before="120" w:after="120"/>
              <w:ind w:left="-106"/>
              <w:jc w:val="both"/>
              <w:rPr>
                <w:rFonts w:ascii="Book Antiqua" w:eastAsia="Times" w:hAnsi="Book Antiqua" w:cs="Times"/>
                <w:b/>
                <w:color w:val="000000"/>
                <w:sz w:val="23"/>
                <w:szCs w:val="23"/>
              </w:rPr>
            </w:pPr>
          </w:p>
          <w:p w14:paraId="56A4E90C" w14:textId="77777777" w:rsidR="003B3B84" w:rsidRDefault="003B3B84">
            <w:pPr>
              <w:spacing w:before="120" w:after="120"/>
              <w:ind w:left="-106"/>
              <w:jc w:val="both"/>
              <w:rPr>
                <w:rFonts w:ascii="Book Antiqua" w:eastAsia="Times" w:hAnsi="Book Antiqua" w:cs="Times"/>
                <w:b/>
                <w:color w:val="000000"/>
                <w:sz w:val="23"/>
                <w:szCs w:val="23"/>
              </w:rPr>
            </w:pPr>
          </w:p>
          <w:p w14:paraId="0F8D497A" w14:textId="77777777" w:rsidR="003B3B84" w:rsidRDefault="003B3B84">
            <w:pPr>
              <w:spacing w:before="120" w:after="120"/>
              <w:ind w:left="-106"/>
              <w:jc w:val="both"/>
              <w:rPr>
                <w:rFonts w:ascii="Book Antiqua" w:eastAsia="Times" w:hAnsi="Book Antiqua" w:cs="Times"/>
                <w:b/>
                <w:color w:val="000000"/>
                <w:sz w:val="23"/>
                <w:szCs w:val="23"/>
              </w:rPr>
            </w:pPr>
          </w:p>
          <w:p w14:paraId="3A48982D" w14:textId="77777777" w:rsidR="003B3B84" w:rsidRDefault="003B3B84">
            <w:pPr>
              <w:spacing w:before="120" w:after="120"/>
              <w:ind w:left="-106"/>
              <w:jc w:val="both"/>
              <w:rPr>
                <w:rFonts w:ascii="Book Antiqua" w:eastAsia="Times" w:hAnsi="Book Antiqua" w:cs="Times"/>
                <w:b/>
                <w:color w:val="000000"/>
                <w:sz w:val="23"/>
                <w:szCs w:val="23"/>
              </w:rPr>
            </w:pPr>
          </w:p>
          <w:p w14:paraId="0E02BB6F" w14:textId="77777777" w:rsidR="003B3B84" w:rsidRDefault="003B3B84">
            <w:pPr>
              <w:spacing w:before="120" w:after="120"/>
              <w:ind w:left="-106"/>
              <w:jc w:val="both"/>
              <w:rPr>
                <w:rFonts w:ascii="Book Antiqua" w:eastAsia="Times" w:hAnsi="Book Antiqua" w:cs="Times"/>
                <w:b/>
                <w:color w:val="000000"/>
                <w:sz w:val="23"/>
                <w:szCs w:val="23"/>
              </w:rPr>
            </w:pP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0EBC7227"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DD56EF" w14:textId="77777777" w:rsidR="003B3B84" w:rsidRDefault="00671B20">
                  <w:pPr>
                    <w:spacing w:after="6" w:line="276" w:lineRule="auto"/>
                    <w:jc w:val="center"/>
                    <w:rPr>
                      <w:b/>
                    </w:rPr>
                  </w:pPr>
                  <w:r>
                    <w:rPr>
                      <w:b/>
                    </w:rPr>
                    <w:lastRenderedPageBreak/>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5B5CDED9" w14:textId="77777777" w:rsidR="003B3B84" w:rsidRDefault="00671B20">
                  <w:pPr>
                    <w:spacing w:after="6" w:line="276" w:lineRule="auto"/>
                    <w:rPr>
                      <w:b/>
                    </w:rPr>
                  </w:pPr>
                  <w:r>
                    <w:rPr>
                      <w:b/>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14DE0460" w14:textId="77777777" w:rsidR="003B3B84" w:rsidRDefault="00671B20">
                  <w:pPr>
                    <w:spacing w:after="11" w:line="276" w:lineRule="auto"/>
                    <w:jc w:val="center"/>
                  </w:pPr>
                  <w: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45A8CAD" w14:textId="77777777" w:rsidR="003B3B84" w:rsidRDefault="00671B20">
                  <w:pPr>
                    <w:spacing w:after="11" w:line="276" w:lineRule="auto"/>
                    <w:jc w:val="center"/>
                  </w:pPr>
                  <w: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D38C5C" w14:textId="77777777" w:rsidR="003B3B84" w:rsidRDefault="00671B20">
                  <w:pPr>
                    <w:spacing w:after="6" w:line="276" w:lineRule="auto"/>
                    <w:jc w:val="center"/>
                    <w:rPr>
                      <w:b/>
                    </w:rPr>
                  </w:pPr>
                  <w:r>
                    <w:rPr>
                      <w:b/>
                    </w:rPr>
                    <w:t>Code</w:t>
                  </w:r>
                </w:p>
              </w:tc>
            </w:tr>
            <w:tr w:rsidR="003B3B84" w14:paraId="1720950F"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E73F5A4" w14:textId="77777777" w:rsidR="003B3B84" w:rsidRDefault="00671B20">
                  <w:pPr>
                    <w:spacing w:before="240" w:after="252" w:line="276" w:lineRule="auto"/>
                    <w:jc w:val="center"/>
                  </w:pPr>
                  <w: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71A38C9C" w14:textId="77777777" w:rsidR="003B3B84" w:rsidRDefault="00671B20">
                  <w:pPr>
                    <w:spacing w:after="185" w:line="291" w:lineRule="auto"/>
                  </w:pPr>
                  <w:r>
                    <w:rPr>
                      <w:b/>
                    </w:rPr>
                    <w:t>Programmation orientée objet des systèmes embarqués en C</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2A563C93" w14:textId="77777777" w:rsidR="003B3B84" w:rsidRDefault="00671B20" w:rsidP="009F0586">
                  <w:pPr>
                    <w:spacing w:before="240" w:after="252" w:line="276" w:lineRule="auto"/>
                    <w:jc w:val="center"/>
                  </w:pPr>
                  <w:r>
                    <w:t>0</w:t>
                  </w:r>
                  <w:r w:rsidR="009F0586">
                    <w:t>1</w:t>
                  </w:r>
                </w:p>
              </w:tc>
              <w:tc>
                <w:tcPr>
                  <w:tcW w:w="951" w:type="dxa"/>
                  <w:tcBorders>
                    <w:top w:val="single" w:sz="4" w:space="0" w:color="000000"/>
                    <w:left w:val="single" w:sz="4" w:space="0" w:color="000000"/>
                    <w:bottom w:val="single" w:sz="8" w:space="0" w:color="000000"/>
                    <w:right w:val="single" w:sz="4" w:space="0" w:color="000000"/>
                  </w:tcBorders>
                  <w:vAlign w:val="center"/>
                </w:tcPr>
                <w:p w14:paraId="495EAFA4" w14:textId="77777777" w:rsidR="003B3B84" w:rsidRDefault="00671B20">
                  <w:pPr>
                    <w:spacing w:before="240" w:after="252" w:line="276" w:lineRule="auto"/>
                    <w:jc w:val="center"/>
                  </w:pPr>
                  <w: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5084F10E" w14:textId="77777777" w:rsidR="003B3B84" w:rsidRDefault="00671B20">
                  <w:pPr>
                    <w:spacing w:before="240" w:after="252" w:line="276" w:lineRule="auto"/>
                    <w:jc w:val="center"/>
                  </w:pPr>
                  <w:r>
                    <w:t>RSI5.7</w:t>
                  </w:r>
                </w:p>
              </w:tc>
            </w:tr>
            <w:tr w:rsidR="003B3B84" w14:paraId="05202309"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5803144C" w14:textId="77777777" w:rsidR="003B3B84" w:rsidRDefault="00671B20">
                  <w:pPr>
                    <w:spacing w:after="15" w:line="276" w:lineRule="auto"/>
                    <w:jc w:val="center"/>
                    <w:rPr>
                      <w:b/>
                    </w:rPr>
                  </w:pPr>
                  <w:r>
                    <w:rPr>
                      <w:b/>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092E9C20" w14:textId="77777777" w:rsidR="003B3B84" w:rsidRDefault="00671B20">
                  <w:pPr>
                    <w:spacing w:after="15" w:line="276" w:lineRule="auto"/>
                    <w:jc w:val="center"/>
                    <w:rPr>
                      <w:b/>
                    </w:rPr>
                  </w:pPr>
                  <w:r>
                    <w:rPr>
                      <w:b/>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5C283C68" w14:textId="77777777" w:rsidR="003B3B84" w:rsidRDefault="00671B20">
                  <w:pPr>
                    <w:spacing w:after="15" w:line="276" w:lineRule="auto"/>
                    <w:jc w:val="center"/>
                    <w:rPr>
                      <w:b/>
                    </w:rPr>
                  </w:pPr>
                  <w:r>
                    <w:rPr>
                      <w:b/>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0EA2583F" w14:textId="77777777" w:rsidR="003B3B84" w:rsidRDefault="00671B20">
                  <w:pPr>
                    <w:spacing w:after="15" w:line="276" w:lineRule="auto"/>
                    <w:jc w:val="center"/>
                    <w:rPr>
                      <w:b/>
                    </w:rPr>
                  </w:pPr>
                  <w:r>
                    <w:rPr>
                      <w:b/>
                    </w:rPr>
                    <w:t>Travaux Pratiques</w:t>
                  </w:r>
                </w:p>
              </w:tc>
            </w:tr>
            <w:tr w:rsidR="003B3B84" w14:paraId="40ADC5C7"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3CECC1F3" w14:textId="77777777" w:rsidR="003B3B84" w:rsidRDefault="00671B20">
                  <w:pPr>
                    <w:spacing w:after="11" w:line="276" w:lineRule="auto"/>
                    <w:ind w:right="611"/>
                    <w:jc w:val="center"/>
                    <w:rPr>
                      <w:b/>
                    </w:rPr>
                  </w:pPr>
                  <w:r>
                    <w:rPr>
                      <w:b/>
                    </w:rPr>
                    <w:t>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1D94B29" w14:textId="77777777" w:rsidR="003B3B84" w:rsidRDefault="00671B20">
                  <w:pPr>
                    <w:spacing w:after="11" w:line="276" w:lineRule="auto"/>
                    <w:jc w:val="center"/>
                    <w:rPr>
                      <w:b/>
                    </w:rPr>
                  </w:pPr>
                  <w:r>
                    <w:rPr>
                      <w:b/>
                    </w:rPr>
                    <w:t>-</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8255376" w14:textId="77777777" w:rsidR="003B3B84" w:rsidRDefault="00671B20">
                  <w:pPr>
                    <w:spacing w:after="16" w:line="276" w:lineRule="auto"/>
                    <w:jc w:val="center"/>
                  </w:pPr>
                  <w: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AFFC176" w14:textId="77777777" w:rsidR="003B3B84" w:rsidRDefault="00671B20">
                  <w:pPr>
                    <w:spacing w:after="16" w:line="276" w:lineRule="auto"/>
                    <w:jc w:val="center"/>
                  </w:pPr>
                  <w:r>
                    <w:t>1h30</w:t>
                  </w:r>
                </w:p>
              </w:tc>
            </w:tr>
          </w:tbl>
          <w:p w14:paraId="65892B26"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Objectifs de l’enseignement</w:t>
            </w:r>
          </w:p>
          <w:p w14:paraId="5A49320F"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La programmation orientée objet est un concept crucial dans le développement de logiciels modernes, y compris dans le domaine des systèmes embarqués. Basé sur l'encapsulation, l'héritage et le polymorphisme, il améliore l'organisation et la réutilisabilité du code. Bien qu'il existe des préoccupations concernant la surcharge de performances, des facteurs tels que la division, l'allocation dynamique de mémoire et l'augmentation de la taille du code peuvent avoir un impact sur les performances du système et la consommation d'énergie. Cependant, avec l'optimisation et la prise en compte des problèmes énergétiques, la POO peut être appliquée efficacement dans les systèmes embarqués. Il est essentiel que les développeurs embarqués comprennent les compromis et choisissent la bonne approche de programmation en fonction des exigences du projet.</w:t>
            </w:r>
          </w:p>
          <w:p w14:paraId="451260CF"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noProof/>
                <w:color w:val="000000"/>
                <w:sz w:val="23"/>
                <w:szCs w:val="23"/>
                <w:lang w:eastAsia="fr-FR"/>
              </w:rPr>
              <w:drawing>
                <wp:inline distT="0" distB="0" distL="0" distR="0" wp14:anchorId="0337C267" wp14:editId="0D298A3D">
                  <wp:extent cx="6713855" cy="1993900"/>
                  <wp:effectExtent l="0" t="0" r="0" b="0"/>
                  <wp:docPr id="17" name="image3.png" descr="A chart showing the structure of embedded systems"/>
                  <wp:cNvGraphicFramePr/>
                  <a:graphic xmlns:a="http://schemas.openxmlformats.org/drawingml/2006/main">
                    <a:graphicData uri="http://schemas.openxmlformats.org/drawingml/2006/picture">
                      <pic:pic xmlns:pic="http://schemas.openxmlformats.org/drawingml/2006/picture">
                        <pic:nvPicPr>
                          <pic:cNvPr id="17" name="image3.png" descr="A chart showing the structure of embedded systems"/>
                          <pic:cNvPicPr preferRelativeResize="0"/>
                        </pic:nvPicPr>
                        <pic:blipFill>
                          <a:blip r:embed="rId16"/>
                          <a:srcRect l="8815" t="32926" r="4618" b="11768"/>
                          <a:stretch>
                            <a:fillRect/>
                          </a:stretch>
                        </pic:blipFill>
                        <pic:spPr>
                          <a:xfrm>
                            <a:off x="0" y="0"/>
                            <a:ext cx="6714223" cy="1994441"/>
                          </a:xfrm>
                          <a:prstGeom prst="rect">
                            <a:avLst/>
                          </a:prstGeom>
                        </pic:spPr>
                      </pic:pic>
                    </a:graphicData>
                  </a:graphic>
                </wp:inline>
              </w:drawing>
            </w:r>
          </w:p>
          <w:p w14:paraId="6D18CC99"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Connaissances préalables recommandées</w:t>
            </w:r>
          </w:p>
          <w:p w14:paraId="6B6DFCE5" w14:textId="77777777" w:rsidR="003B3B84" w:rsidRDefault="00671B20">
            <w:pPr>
              <w:spacing w:before="120" w:after="120"/>
              <w:ind w:left="-106"/>
              <w:jc w:val="both"/>
              <w:rPr>
                <w:rFonts w:ascii="Book Antiqua" w:eastAsia="Times" w:hAnsi="Book Antiqua" w:cs="Times"/>
                <w:bCs/>
                <w:color w:val="000000"/>
                <w:sz w:val="23"/>
                <w:szCs w:val="23"/>
              </w:rPr>
            </w:pPr>
            <w:r>
              <w:rPr>
                <w:rFonts w:ascii="Book Antiqua" w:eastAsia="Times" w:hAnsi="Book Antiqua" w:cs="Times"/>
                <w:bCs/>
                <w:color w:val="000000"/>
                <w:sz w:val="23"/>
                <w:szCs w:val="23"/>
              </w:rPr>
              <w:t>Programmation modulaire et structurée, Notions de base du langage C</w:t>
            </w:r>
          </w:p>
          <w:p w14:paraId="758BCC02" w14:textId="77777777" w:rsidR="003B3B84" w:rsidRDefault="003B3B84">
            <w:pPr>
              <w:spacing w:before="120" w:after="120"/>
              <w:ind w:left="-106"/>
              <w:jc w:val="both"/>
              <w:rPr>
                <w:rFonts w:ascii="Book Antiqua" w:eastAsia="Times" w:hAnsi="Book Antiqua" w:cs="Times"/>
                <w:b/>
                <w:color w:val="000000"/>
                <w:sz w:val="23"/>
                <w:szCs w:val="23"/>
              </w:rPr>
            </w:pPr>
          </w:p>
          <w:p w14:paraId="0F1E5B72"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Contenu de la matière :</w:t>
            </w:r>
          </w:p>
          <w:p w14:paraId="1AA6DB7D"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Programme détaillé :</w:t>
            </w:r>
          </w:p>
          <w:p w14:paraId="0E3F114C" w14:textId="77777777" w:rsidR="003B3B84" w:rsidRDefault="003B3B84">
            <w:pPr>
              <w:spacing w:before="120" w:after="120"/>
              <w:ind w:left="-106"/>
              <w:jc w:val="both"/>
              <w:rPr>
                <w:rFonts w:ascii="Book Antiqua" w:eastAsia="Times" w:hAnsi="Book Antiqua" w:cs="Times"/>
                <w:b/>
                <w:color w:val="000000"/>
                <w:sz w:val="23"/>
                <w:szCs w:val="23"/>
              </w:rPr>
            </w:pPr>
          </w:p>
          <w:p w14:paraId="24873DA5"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Chapitre 1 : Introduction (10 heures)</w:t>
            </w:r>
          </w:p>
          <w:p w14:paraId="73549CC9" w14:textId="77777777" w:rsidR="003B3B84" w:rsidRDefault="00671B20">
            <w:pPr>
              <w:numPr>
                <w:ilvl w:val="0"/>
                <w:numId w:val="34"/>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Notions fondamentales de C</w:t>
            </w:r>
          </w:p>
          <w:p w14:paraId="100FAD8E" w14:textId="77777777" w:rsidR="003B3B84" w:rsidRDefault="00671B20">
            <w:pPr>
              <w:numPr>
                <w:ilvl w:val="0"/>
                <w:numId w:val="34"/>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 xml:space="preserve">Langages de programmation C++ </w:t>
            </w:r>
          </w:p>
          <w:p w14:paraId="4481CEAB" w14:textId="77777777" w:rsidR="003B3B84" w:rsidRDefault="00671B20">
            <w:pPr>
              <w:numPr>
                <w:ilvl w:val="0"/>
                <w:numId w:val="34"/>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Installation logiciel uVision</w:t>
            </w:r>
          </w:p>
          <w:p w14:paraId="42E244CC" w14:textId="77777777" w:rsidR="003B3B84" w:rsidRDefault="00671B20">
            <w:pPr>
              <w:numPr>
                <w:ilvl w:val="0"/>
                <w:numId w:val="34"/>
              </w:numPr>
              <w:spacing w:before="120" w:after="120"/>
              <w:jc w:val="both"/>
              <w:rPr>
                <w:rFonts w:ascii="Book Antiqua" w:eastAsia="Times" w:hAnsi="Book Antiqua" w:cs="Times"/>
                <w:b/>
                <w:i/>
                <w:color w:val="000000"/>
                <w:sz w:val="23"/>
                <w:szCs w:val="23"/>
              </w:rPr>
            </w:pPr>
            <w:r>
              <w:rPr>
                <w:rFonts w:ascii="Book Antiqua" w:eastAsia="Times" w:hAnsi="Book Antiqua" w:cs="Times"/>
                <w:b/>
                <w:color w:val="000000"/>
                <w:sz w:val="23"/>
                <w:szCs w:val="23"/>
              </w:rPr>
              <w:t>Installation des packs Présentation de</w:t>
            </w:r>
            <w:r>
              <w:rPr>
                <w:rFonts w:ascii="Book Antiqua" w:eastAsia="Times" w:hAnsi="Book Antiqua" w:cs="Times"/>
                <w:b/>
                <w:i/>
                <w:color w:val="000000"/>
                <w:sz w:val="23"/>
                <w:szCs w:val="23"/>
              </w:rPr>
              <w:t xml:space="preserve"> Keil uVision 5</w:t>
            </w:r>
          </w:p>
          <w:p w14:paraId="7D76154E" w14:textId="77777777" w:rsidR="003B3B84" w:rsidRDefault="00671B20">
            <w:pPr>
              <w:numPr>
                <w:ilvl w:val="0"/>
                <w:numId w:val="34"/>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Changer le compilateur</w:t>
            </w:r>
          </w:p>
          <w:p w14:paraId="361C5150" w14:textId="77777777" w:rsidR="003B3B84" w:rsidRDefault="00671B20">
            <w:pPr>
              <w:numPr>
                <w:ilvl w:val="0"/>
                <w:numId w:val="34"/>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Structures de programmation</w:t>
            </w:r>
          </w:p>
          <w:p w14:paraId="77684D31" w14:textId="77777777" w:rsidR="003B3B84" w:rsidRDefault="003B3B84">
            <w:pPr>
              <w:spacing w:before="120" w:after="120"/>
              <w:ind w:left="-106"/>
              <w:jc w:val="both"/>
              <w:rPr>
                <w:rFonts w:ascii="Book Antiqua" w:eastAsia="Times" w:hAnsi="Book Antiqua" w:cs="Times"/>
                <w:b/>
                <w:color w:val="000000"/>
                <w:sz w:val="23"/>
                <w:szCs w:val="23"/>
              </w:rPr>
            </w:pPr>
          </w:p>
          <w:p w14:paraId="7766368D"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Chapitre 2 : Concepts de base de la programmation C (13 heures)</w:t>
            </w:r>
          </w:p>
          <w:p w14:paraId="2747B2D7"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lastRenderedPageBreak/>
              <w:t>Identifiants</w:t>
            </w:r>
          </w:p>
          <w:p w14:paraId="04A4A013"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Variables</w:t>
            </w:r>
          </w:p>
          <w:p w14:paraId="3A9DB4B2"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Concept</w:t>
            </w:r>
          </w:p>
          <w:p w14:paraId="4F29E88E"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Définition des variables et types de données</w:t>
            </w:r>
          </w:p>
          <w:p w14:paraId="15CB6BE7"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Initialisation des variables</w:t>
            </w:r>
          </w:p>
          <w:p w14:paraId="37F72801"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Exemple : variables</w:t>
            </w:r>
          </w:p>
          <w:p w14:paraId="1FC672DA"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Expressions</w:t>
            </w:r>
          </w:p>
          <w:p w14:paraId="1B30C96C"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Expressions arithmétiques</w:t>
            </w:r>
          </w:p>
          <w:p w14:paraId="39ABFEDD" w14:textId="77777777" w:rsidR="003B3B84" w:rsidRDefault="00671B20">
            <w:pPr>
              <w:spacing w:before="120" w:after="120"/>
              <w:ind w:left="708"/>
              <w:jc w:val="both"/>
              <w:rPr>
                <w:rFonts w:ascii="Book Antiqua" w:eastAsia="Times" w:hAnsi="Book Antiqua" w:cs="Times"/>
                <w:b/>
                <w:color w:val="000000"/>
                <w:sz w:val="23"/>
                <w:szCs w:val="23"/>
              </w:rPr>
            </w:pPr>
            <w:bookmarkStart w:id="4" w:name="_h3s2duxq1px4" w:colFirst="0" w:colLast="0"/>
            <w:bookmarkEnd w:id="4"/>
            <w:r>
              <w:rPr>
                <w:rFonts w:ascii="Book Antiqua" w:eastAsia="Times" w:hAnsi="Book Antiqua" w:cs="Times"/>
                <w:b/>
                <w:color w:val="000000"/>
                <w:sz w:val="23"/>
                <w:szCs w:val="23"/>
              </w:rPr>
              <w:t>Expressions conditionnelles</w:t>
            </w:r>
          </w:p>
          <w:p w14:paraId="165D3AD5"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Priorité</w:t>
            </w:r>
          </w:p>
          <w:p w14:paraId="11A6A8FE"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Déclarations d’affectation.</w:t>
            </w:r>
          </w:p>
          <w:p w14:paraId="41ADC0CF"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L'opérateur d'affectation '='</w:t>
            </w:r>
          </w:p>
          <w:p w14:paraId="41CAA94E" w14:textId="77777777" w:rsidR="003B3B84" w:rsidRDefault="00671B20">
            <w:pPr>
              <w:spacing w:before="120" w:after="120"/>
              <w:ind w:left="708"/>
              <w:jc w:val="both"/>
              <w:rPr>
                <w:rFonts w:ascii="Book Antiqua" w:eastAsia="Times" w:hAnsi="Book Antiqua" w:cs="Times"/>
                <w:b/>
                <w:color w:val="000000"/>
                <w:sz w:val="23"/>
                <w:szCs w:val="23"/>
              </w:rPr>
            </w:pPr>
            <w:r>
              <w:rPr>
                <w:rFonts w:ascii="Book Antiqua" w:eastAsia="Times" w:hAnsi="Book Antiqua" w:cs="Times"/>
                <w:b/>
                <w:color w:val="000000"/>
                <w:sz w:val="23"/>
                <w:szCs w:val="23"/>
              </w:rPr>
              <w:t>Opérateurs d'affectation arithmétique.</w:t>
            </w:r>
          </w:p>
          <w:p w14:paraId="16CDE297"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Chapitre 3 : Algorithmes avancés (13 heures)</w:t>
            </w:r>
          </w:p>
          <w:p w14:paraId="737A78BE"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Programmation dynamique</w:t>
            </w:r>
          </w:p>
          <w:p w14:paraId="3C771293"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Récursivité</w:t>
            </w:r>
          </w:p>
          <w:p w14:paraId="3F106D7D"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Algorithmes géométriques</w:t>
            </w:r>
          </w:p>
          <w:p w14:paraId="74453750"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Algorithmes d'approximation</w:t>
            </w:r>
          </w:p>
          <w:p w14:paraId="1E67EF47"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Algorithmes probabilistes</w:t>
            </w:r>
          </w:p>
          <w:p w14:paraId="145329F9" w14:textId="77777777" w:rsidR="003B3B84" w:rsidRDefault="003B3B84">
            <w:pPr>
              <w:spacing w:before="120" w:after="120"/>
              <w:ind w:left="-106"/>
              <w:jc w:val="both"/>
              <w:rPr>
                <w:rFonts w:ascii="Book Antiqua" w:eastAsia="Times" w:hAnsi="Book Antiqua" w:cs="Times"/>
                <w:b/>
                <w:color w:val="000000"/>
                <w:sz w:val="23"/>
                <w:szCs w:val="23"/>
              </w:rPr>
            </w:pPr>
          </w:p>
          <w:p w14:paraId="557DEB41"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Chapitre 4 : Programmation avancée (10 heures)</w:t>
            </w:r>
          </w:p>
          <w:p w14:paraId="5AB7067C" w14:textId="77777777" w:rsidR="003B3B84" w:rsidRDefault="00671B20">
            <w:pPr>
              <w:numPr>
                <w:ilvl w:val="0"/>
                <w:numId w:val="36"/>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Notion du pointer</w:t>
            </w:r>
          </w:p>
          <w:p w14:paraId="3A80B623"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Pointer sur fonctions</w:t>
            </w:r>
          </w:p>
          <w:p w14:paraId="76D8368D"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Mémoire dynamique et listes chinées</w:t>
            </w:r>
          </w:p>
          <w:p w14:paraId="5FB1B742"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Implémentation d’une machine à état fini</w:t>
            </w:r>
          </w:p>
          <w:p w14:paraId="3FD03884"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Menu déroulant et HMI</w:t>
            </w:r>
          </w:p>
          <w:p w14:paraId="3214FC1E" w14:textId="77777777" w:rsidR="003B3B84" w:rsidRDefault="003B3B84">
            <w:pPr>
              <w:spacing w:before="120" w:after="120"/>
              <w:ind w:left="-106"/>
              <w:jc w:val="both"/>
              <w:rPr>
                <w:rFonts w:ascii="Book Antiqua" w:eastAsia="Times" w:hAnsi="Book Antiqua" w:cs="Times"/>
                <w:b/>
                <w:color w:val="000000"/>
                <w:sz w:val="23"/>
                <w:szCs w:val="23"/>
              </w:rPr>
            </w:pPr>
          </w:p>
          <w:p w14:paraId="6A18CE68"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Travaux pratiques (23 heures)</w:t>
            </w:r>
          </w:p>
          <w:p w14:paraId="54B35EDF"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 xml:space="preserve">Implémentation des algorithmes sur la plateforme Nucléo 144 </w:t>
            </w:r>
          </w:p>
          <w:p w14:paraId="004B6ADB"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Analyse de la complexité algorithmique et optimisation</w:t>
            </w:r>
          </w:p>
          <w:p w14:paraId="684EFEDD"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Développement d'applications spécifiques (Leds, Moteur DC, ..)</w:t>
            </w:r>
          </w:p>
          <w:p w14:paraId="3994640A" w14:textId="77777777" w:rsidR="003B3B84" w:rsidRDefault="00671B20">
            <w:pPr>
              <w:numPr>
                <w:ilvl w:val="0"/>
                <w:numId w:val="35"/>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Réalisation d'un projet pratique approprié</w:t>
            </w:r>
          </w:p>
          <w:p w14:paraId="0CCEB03F" w14:textId="77777777" w:rsidR="003B3B84" w:rsidRDefault="003B3B84">
            <w:pPr>
              <w:spacing w:before="120" w:after="120"/>
              <w:ind w:left="-106"/>
              <w:jc w:val="both"/>
              <w:rPr>
                <w:rFonts w:ascii="Book Antiqua" w:eastAsia="Times" w:hAnsi="Book Antiqua" w:cs="Times"/>
                <w:b/>
                <w:color w:val="000000"/>
                <w:sz w:val="23"/>
                <w:szCs w:val="23"/>
              </w:rPr>
            </w:pPr>
          </w:p>
          <w:p w14:paraId="704C27D7" w14:textId="77777777" w:rsidR="003B3B84" w:rsidRDefault="00671B20">
            <w:pPr>
              <w:spacing w:before="120" w:after="120"/>
              <w:ind w:left="-106"/>
              <w:jc w:val="both"/>
              <w:rPr>
                <w:rFonts w:ascii="Book Antiqua" w:eastAsia="Times" w:hAnsi="Book Antiqua" w:cs="Times"/>
                <w:b/>
                <w:color w:val="000000"/>
                <w:sz w:val="23"/>
                <w:szCs w:val="23"/>
              </w:rPr>
            </w:pPr>
            <w:bookmarkStart w:id="5" w:name="_16xchqalvues" w:colFirst="0" w:colLast="0"/>
            <w:bookmarkEnd w:id="5"/>
            <w:r>
              <w:rPr>
                <w:rFonts w:ascii="Book Antiqua" w:eastAsia="Times" w:hAnsi="Book Antiqua" w:cs="Times"/>
                <w:b/>
                <w:color w:val="000000"/>
                <w:sz w:val="23"/>
                <w:szCs w:val="23"/>
              </w:rPr>
              <w:t>Mode d’évaluation : (type d’évaluation et pondération)</w:t>
            </w:r>
          </w:p>
          <w:p w14:paraId="34A163D5"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Contrôle continu : 40 % ; Examen final : 60 %.</w:t>
            </w:r>
          </w:p>
          <w:p w14:paraId="2E7FBE9E" w14:textId="77777777" w:rsidR="003B3B84" w:rsidRDefault="003B3B84">
            <w:pPr>
              <w:spacing w:before="120" w:after="120"/>
              <w:ind w:left="-106"/>
              <w:jc w:val="both"/>
              <w:rPr>
                <w:rFonts w:ascii="Book Antiqua" w:eastAsia="Times" w:hAnsi="Book Antiqua" w:cs="Times"/>
                <w:b/>
                <w:color w:val="000000"/>
                <w:sz w:val="23"/>
                <w:szCs w:val="23"/>
              </w:rPr>
            </w:pPr>
          </w:p>
          <w:p w14:paraId="75C07DE0"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lastRenderedPageBreak/>
              <w:t xml:space="preserve">Références bibliographiques </w:t>
            </w:r>
            <w:r>
              <w:rPr>
                <w:rFonts w:ascii="Book Antiqua" w:eastAsia="Times" w:hAnsi="Book Antiqua" w:cs="Times"/>
                <w:b/>
                <w:i/>
                <w:color w:val="000000"/>
                <w:sz w:val="23"/>
                <w:szCs w:val="23"/>
              </w:rPr>
              <w:t xml:space="preserve">(Livres et polycopiés, sites internet, etc) </w:t>
            </w:r>
            <w:r>
              <w:rPr>
                <w:rFonts w:ascii="Book Antiqua" w:eastAsia="Times" w:hAnsi="Book Antiqua" w:cs="Times"/>
                <w:b/>
                <w:color w:val="000000"/>
                <w:sz w:val="23"/>
                <w:szCs w:val="23"/>
              </w:rPr>
              <w:t>:</w:t>
            </w:r>
          </w:p>
          <w:p w14:paraId="74A9E957" w14:textId="77777777" w:rsidR="003B3B84" w:rsidRDefault="00671B20">
            <w:pPr>
              <w:numPr>
                <w:ilvl w:val="0"/>
                <w:numId w:val="37"/>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Livres</w:t>
            </w:r>
          </w:p>
          <w:p w14:paraId="3569AF42" w14:textId="77777777" w:rsidR="003B3B84" w:rsidRDefault="00671B20">
            <w:pPr>
              <w:numPr>
                <w:ilvl w:val="1"/>
                <w:numId w:val="37"/>
              </w:numPr>
              <w:spacing w:before="120" w:after="120"/>
              <w:jc w:val="both"/>
              <w:rPr>
                <w:rFonts w:ascii="Book Antiqua" w:eastAsia="Times" w:hAnsi="Book Antiqua" w:cs="Times"/>
                <w:b/>
                <w:color w:val="000000"/>
                <w:sz w:val="23"/>
                <w:szCs w:val="23"/>
                <w:lang w:val="en-US"/>
              </w:rPr>
            </w:pPr>
            <w:r>
              <w:rPr>
                <w:rFonts w:ascii="Book Antiqua" w:eastAsia="Times" w:hAnsi="Book Antiqua" w:cs="Times"/>
                <w:b/>
                <w:color w:val="000000"/>
                <w:sz w:val="23"/>
                <w:szCs w:val="23"/>
                <w:lang w:val="en-US"/>
              </w:rPr>
              <w:t>C for Embedded Systems Programming AMF-ENT-T0001 November 11, 2010 Derrick Klotz Regional Field Applications Engineer"</w:t>
            </w:r>
          </w:p>
          <w:p w14:paraId="32754C2C" w14:textId="77777777" w:rsidR="003B3B84" w:rsidRDefault="00671B20">
            <w:pPr>
              <w:numPr>
                <w:ilvl w:val="0"/>
                <w:numId w:val="37"/>
              </w:numPr>
              <w:spacing w:before="120" w:after="120"/>
              <w:jc w:val="both"/>
              <w:rPr>
                <w:rFonts w:ascii="Book Antiqua" w:eastAsia="Times" w:hAnsi="Book Antiqua" w:cs="Times"/>
                <w:b/>
                <w:color w:val="000000"/>
                <w:sz w:val="23"/>
                <w:szCs w:val="23"/>
                <w:lang w:val="en-US"/>
              </w:rPr>
            </w:pPr>
            <w:r>
              <w:rPr>
                <w:rFonts w:ascii="Book Antiqua" w:eastAsia="Times" w:hAnsi="Book Antiqua" w:cs="Times"/>
                <w:b/>
                <w:color w:val="000000"/>
                <w:sz w:val="23"/>
                <w:szCs w:val="23"/>
                <w:lang w:val="en-US"/>
              </w:rPr>
              <w:t>Embedded C Programming, by Mark Siegesmund, Released September 2014</w:t>
            </w:r>
          </w:p>
          <w:p w14:paraId="58F7FB9D" w14:textId="77777777" w:rsidR="003B3B84" w:rsidRDefault="00671B20">
            <w:pPr>
              <w:spacing w:before="120" w:after="120"/>
              <w:ind w:left="-106"/>
              <w:jc w:val="both"/>
              <w:rPr>
                <w:rFonts w:ascii="Book Antiqua" w:eastAsia="Times" w:hAnsi="Book Antiqua" w:cs="Times"/>
                <w:b/>
                <w:color w:val="000000"/>
                <w:sz w:val="23"/>
                <w:szCs w:val="23"/>
              </w:rPr>
            </w:pPr>
            <w:r>
              <w:rPr>
                <w:rFonts w:ascii="Book Antiqua" w:eastAsia="Times" w:hAnsi="Book Antiqua" w:cs="Times"/>
                <w:b/>
                <w:color w:val="000000"/>
                <w:sz w:val="23"/>
                <w:szCs w:val="23"/>
              </w:rPr>
              <w:t>Publisher(s): Newnes, ISBN: 9780128014707Logiciels</w:t>
            </w:r>
          </w:p>
          <w:p w14:paraId="3C7CA8C0" w14:textId="77777777" w:rsidR="003B3B84" w:rsidRDefault="00671B20">
            <w:pPr>
              <w:numPr>
                <w:ilvl w:val="1"/>
                <w:numId w:val="37"/>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Keil uVision 5</w:t>
            </w:r>
          </w:p>
          <w:p w14:paraId="1562AB1D" w14:textId="77777777" w:rsidR="003B3B84" w:rsidRDefault="00671B20">
            <w:pPr>
              <w:numPr>
                <w:ilvl w:val="1"/>
                <w:numId w:val="37"/>
              </w:numPr>
              <w:spacing w:before="120" w:after="120"/>
              <w:jc w:val="both"/>
              <w:rPr>
                <w:rFonts w:ascii="Book Antiqua" w:eastAsia="Times" w:hAnsi="Book Antiqua" w:cs="Times"/>
                <w:b/>
                <w:color w:val="000000"/>
                <w:sz w:val="23"/>
                <w:szCs w:val="23"/>
              </w:rPr>
            </w:pPr>
            <w:r>
              <w:rPr>
                <w:rFonts w:ascii="Book Antiqua" w:eastAsia="Times" w:hAnsi="Book Antiqua" w:cs="Times"/>
                <w:b/>
                <w:color w:val="000000"/>
                <w:sz w:val="23"/>
                <w:szCs w:val="23"/>
              </w:rPr>
              <w:t>CubeMx-IDE</w:t>
            </w:r>
          </w:p>
          <w:p w14:paraId="054B3774" w14:textId="77777777" w:rsidR="003B3B84" w:rsidRDefault="003B3B84">
            <w:pPr>
              <w:spacing w:before="120" w:after="120"/>
              <w:ind w:left="-106"/>
              <w:jc w:val="both"/>
              <w:rPr>
                <w:rFonts w:ascii="Book Antiqua" w:eastAsia="Times" w:hAnsi="Book Antiqua" w:cs="Times"/>
                <w:b/>
                <w:color w:val="000000"/>
                <w:sz w:val="23"/>
                <w:szCs w:val="23"/>
              </w:rPr>
            </w:pPr>
          </w:p>
          <w:p w14:paraId="319B0E4B" w14:textId="77777777" w:rsidR="003B3B84" w:rsidRDefault="003B3B84">
            <w:pPr>
              <w:spacing w:before="120" w:after="120"/>
              <w:ind w:left="-106"/>
              <w:jc w:val="both"/>
              <w:rPr>
                <w:rFonts w:ascii="Book Antiqua" w:eastAsia="Times" w:hAnsi="Book Antiqua" w:cs="Times"/>
                <w:b/>
                <w:color w:val="000000"/>
                <w:sz w:val="23"/>
                <w:szCs w:val="23"/>
              </w:rPr>
            </w:pPr>
          </w:p>
          <w:p w14:paraId="24803315" w14:textId="77777777" w:rsidR="003B3B84" w:rsidRDefault="003B3B84">
            <w:pPr>
              <w:spacing w:before="120" w:after="120"/>
              <w:ind w:left="-106"/>
              <w:jc w:val="both"/>
              <w:rPr>
                <w:rFonts w:ascii="Book Antiqua" w:eastAsia="Times" w:hAnsi="Book Antiqua" w:cs="Times"/>
                <w:b/>
                <w:color w:val="000000"/>
                <w:sz w:val="23"/>
                <w:szCs w:val="23"/>
              </w:rPr>
            </w:pPr>
          </w:p>
          <w:p w14:paraId="65346C51" w14:textId="77777777" w:rsidR="003B3B84" w:rsidRDefault="003B3B84">
            <w:pPr>
              <w:spacing w:before="120" w:after="120"/>
              <w:ind w:left="-106"/>
              <w:jc w:val="both"/>
              <w:rPr>
                <w:rFonts w:ascii="Book Antiqua" w:eastAsia="Times" w:hAnsi="Book Antiqua" w:cs="Times"/>
                <w:b/>
                <w:color w:val="000000"/>
                <w:sz w:val="23"/>
                <w:szCs w:val="23"/>
              </w:rPr>
            </w:pPr>
          </w:p>
          <w:p w14:paraId="272C4867" w14:textId="77777777" w:rsidR="003B3B84" w:rsidRDefault="003B3B84">
            <w:pPr>
              <w:spacing w:before="120" w:after="120"/>
              <w:ind w:left="-106"/>
              <w:jc w:val="both"/>
              <w:rPr>
                <w:rFonts w:ascii="Book Antiqua" w:eastAsia="Times" w:hAnsi="Book Antiqua" w:cs="Times"/>
                <w:b/>
                <w:color w:val="000000"/>
                <w:sz w:val="23"/>
                <w:szCs w:val="23"/>
              </w:rPr>
            </w:pPr>
          </w:p>
          <w:p w14:paraId="68E25D40" w14:textId="77777777" w:rsidR="003B3B84" w:rsidRDefault="003B3B84">
            <w:pPr>
              <w:spacing w:before="120" w:after="120"/>
              <w:ind w:left="-106"/>
              <w:jc w:val="both"/>
              <w:rPr>
                <w:rFonts w:ascii="Book Antiqua" w:eastAsia="Times" w:hAnsi="Book Antiqua" w:cs="Times"/>
                <w:b/>
                <w:color w:val="000000"/>
                <w:sz w:val="23"/>
                <w:szCs w:val="23"/>
              </w:rPr>
            </w:pPr>
          </w:p>
          <w:p w14:paraId="4F20452E" w14:textId="77777777" w:rsidR="003B3B84" w:rsidRDefault="003B3B84">
            <w:pPr>
              <w:spacing w:before="120" w:after="120"/>
              <w:ind w:left="-106"/>
              <w:jc w:val="both"/>
              <w:rPr>
                <w:rFonts w:ascii="Book Antiqua" w:eastAsia="Times" w:hAnsi="Book Antiqua" w:cs="Times"/>
                <w:b/>
                <w:color w:val="000000"/>
                <w:sz w:val="23"/>
                <w:szCs w:val="23"/>
              </w:rPr>
            </w:pPr>
          </w:p>
          <w:p w14:paraId="240AC2E4" w14:textId="77777777" w:rsidR="003B3B84" w:rsidRDefault="003B3B84">
            <w:pPr>
              <w:spacing w:before="120" w:after="120"/>
              <w:ind w:left="-106"/>
              <w:jc w:val="both"/>
              <w:rPr>
                <w:rFonts w:ascii="Book Antiqua" w:eastAsia="Times" w:hAnsi="Book Antiqua" w:cs="Times"/>
                <w:b/>
                <w:color w:val="000000"/>
                <w:sz w:val="23"/>
                <w:szCs w:val="23"/>
              </w:rPr>
            </w:pPr>
          </w:p>
          <w:p w14:paraId="4BE35BC0" w14:textId="77777777" w:rsidR="003B3B84" w:rsidRDefault="003B3B84">
            <w:pPr>
              <w:spacing w:before="120" w:after="120"/>
              <w:ind w:left="-106"/>
              <w:jc w:val="both"/>
              <w:rPr>
                <w:rFonts w:ascii="Book Antiqua" w:eastAsia="Times" w:hAnsi="Book Antiqua" w:cs="Times"/>
                <w:b/>
                <w:color w:val="000000"/>
                <w:sz w:val="23"/>
                <w:szCs w:val="23"/>
              </w:rPr>
            </w:pPr>
          </w:p>
          <w:p w14:paraId="6C43B40E" w14:textId="77777777" w:rsidR="003B3B84" w:rsidRDefault="003B3B84">
            <w:pPr>
              <w:spacing w:before="120" w:after="120"/>
              <w:ind w:left="-106"/>
              <w:jc w:val="both"/>
              <w:rPr>
                <w:rFonts w:ascii="Book Antiqua" w:eastAsia="Times" w:hAnsi="Book Antiqua" w:cs="Times"/>
                <w:b/>
                <w:color w:val="000000"/>
                <w:sz w:val="23"/>
                <w:szCs w:val="23"/>
              </w:rPr>
            </w:pPr>
          </w:p>
          <w:p w14:paraId="7C5F7F15" w14:textId="77777777" w:rsidR="003B3B84" w:rsidRDefault="003B3B84">
            <w:pPr>
              <w:spacing w:before="120" w:after="120"/>
              <w:ind w:left="-106"/>
              <w:jc w:val="both"/>
              <w:rPr>
                <w:rFonts w:ascii="Book Antiqua" w:eastAsia="Times" w:hAnsi="Book Antiqua" w:cs="Times"/>
                <w:b/>
                <w:color w:val="000000"/>
                <w:sz w:val="23"/>
                <w:szCs w:val="23"/>
              </w:rPr>
            </w:pPr>
          </w:p>
          <w:p w14:paraId="769B4E86" w14:textId="77777777" w:rsidR="003B3B84" w:rsidRDefault="003B3B84">
            <w:pPr>
              <w:spacing w:before="120" w:after="120"/>
              <w:ind w:left="-106"/>
              <w:jc w:val="both"/>
              <w:rPr>
                <w:rFonts w:ascii="Book Antiqua" w:eastAsia="Times" w:hAnsi="Book Antiqua" w:cs="Times"/>
                <w:b/>
                <w:color w:val="000000"/>
                <w:sz w:val="23"/>
                <w:szCs w:val="23"/>
              </w:rPr>
            </w:pPr>
          </w:p>
          <w:p w14:paraId="3F205B4C" w14:textId="77777777" w:rsidR="003B3B84" w:rsidRDefault="003B3B84">
            <w:pPr>
              <w:spacing w:before="120" w:after="120"/>
              <w:ind w:left="-106"/>
              <w:jc w:val="both"/>
              <w:rPr>
                <w:rFonts w:ascii="Book Antiqua" w:eastAsia="Times" w:hAnsi="Book Antiqua" w:cs="Times"/>
                <w:b/>
                <w:color w:val="000000"/>
                <w:sz w:val="23"/>
                <w:szCs w:val="23"/>
              </w:rPr>
            </w:pPr>
          </w:p>
          <w:p w14:paraId="575B4CBF" w14:textId="77777777" w:rsidR="003B3B84" w:rsidRDefault="003B3B84">
            <w:pPr>
              <w:spacing w:before="120" w:after="120"/>
              <w:ind w:left="-106"/>
              <w:jc w:val="both"/>
              <w:rPr>
                <w:rFonts w:ascii="Book Antiqua" w:eastAsia="Times" w:hAnsi="Book Antiqua" w:cs="Times"/>
                <w:b/>
                <w:color w:val="000000"/>
                <w:sz w:val="23"/>
                <w:szCs w:val="23"/>
              </w:rPr>
            </w:pPr>
          </w:p>
          <w:p w14:paraId="649C28EE" w14:textId="77777777" w:rsidR="003B3B84" w:rsidRDefault="003B3B84">
            <w:pPr>
              <w:spacing w:before="120" w:after="120"/>
              <w:ind w:left="-106"/>
              <w:jc w:val="both"/>
              <w:rPr>
                <w:rFonts w:ascii="Book Antiqua" w:eastAsia="Times" w:hAnsi="Book Antiqua" w:cs="Times"/>
                <w:b/>
                <w:color w:val="000000"/>
                <w:sz w:val="23"/>
                <w:szCs w:val="23"/>
              </w:rPr>
            </w:pPr>
          </w:p>
          <w:p w14:paraId="55DB21BA" w14:textId="77777777" w:rsidR="003B3B84" w:rsidRDefault="003B3B84">
            <w:pPr>
              <w:spacing w:before="120" w:after="120"/>
              <w:ind w:left="-106"/>
              <w:jc w:val="both"/>
              <w:rPr>
                <w:rFonts w:ascii="Book Antiqua" w:eastAsia="Times" w:hAnsi="Book Antiqua" w:cs="Times"/>
                <w:b/>
                <w:color w:val="000000"/>
                <w:sz w:val="23"/>
                <w:szCs w:val="23"/>
              </w:rPr>
            </w:pPr>
          </w:p>
          <w:p w14:paraId="52A9D2A8" w14:textId="77777777" w:rsidR="003B3B84" w:rsidRDefault="003B3B84">
            <w:pPr>
              <w:spacing w:before="120" w:after="120"/>
              <w:ind w:left="-106"/>
              <w:jc w:val="both"/>
              <w:rPr>
                <w:rFonts w:ascii="Book Antiqua" w:eastAsia="Times" w:hAnsi="Book Antiqua" w:cs="Times"/>
                <w:b/>
                <w:color w:val="000000"/>
                <w:sz w:val="23"/>
                <w:szCs w:val="23"/>
              </w:rPr>
            </w:pPr>
          </w:p>
          <w:p w14:paraId="58035B0F" w14:textId="77777777" w:rsidR="003B3B84" w:rsidRDefault="003B3B84">
            <w:pPr>
              <w:spacing w:before="120" w:after="120"/>
              <w:ind w:left="-106"/>
              <w:jc w:val="both"/>
              <w:rPr>
                <w:rFonts w:ascii="Book Antiqua" w:eastAsia="Times" w:hAnsi="Book Antiqua" w:cs="Times"/>
                <w:b/>
                <w:color w:val="000000"/>
                <w:sz w:val="23"/>
                <w:szCs w:val="23"/>
              </w:rPr>
            </w:pPr>
          </w:p>
          <w:p w14:paraId="13C93B19" w14:textId="77777777" w:rsidR="003B3B84" w:rsidRDefault="003B3B84">
            <w:pPr>
              <w:spacing w:before="120" w:after="120"/>
              <w:ind w:left="-106"/>
              <w:jc w:val="both"/>
              <w:rPr>
                <w:rFonts w:ascii="Book Antiqua" w:eastAsia="Times" w:hAnsi="Book Antiqua" w:cs="Times"/>
                <w:b/>
                <w:color w:val="000000"/>
                <w:sz w:val="23"/>
                <w:szCs w:val="23"/>
              </w:rPr>
            </w:pPr>
          </w:p>
          <w:p w14:paraId="29ECF018" w14:textId="77777777" w:rsidR="003B3B84" w:rsidRDefault="003B3B84">
            <w:pPr>
              <w:spacing w:before="120" w:after="120"/>
              <w:ind w:left="-106"/>
              <w:jc w:val="both"/>
              <w:rPr>
                <w:rFonts w:ascii="Book Antiqua" w:eastAsia="Times" w:hAnsi="Book Antiqua" w:cs="Times"/>
                <w:b/>
                <w:color w:val="000000"/>
                <w:sz w:val="23"/>
                <w:szCs w:val="23"/>
              </w:rPr>
            </w:pPr>
          </w:p>
          <w:p w14:paraId="01C3A389" w14:textId="77777777" w:rsidR="003B3B84" w:rsidRDefault="003B3B84">
            <w:pPr>
              <w:spacing w:before="120" w:after="120"/>
              <w:ind w:left="-106"/>
              <w:jc w:val="both"/>
              <w:rPr>
                <w:rFonts w:ascii="Book Antiqua" w:eastAsia="Times" w:hAnsi="Book Antiqua" w:cs="Times"/>
                <w:b/>
                <w:color w:val="000000"/>
                <w:sz w:val="23"/>
                <w:szCs w:val="23"/>
              </w:rPr>
            </w:pPr>
          </w:p>
          <w:p w14:paraId="496577F1" w14:textId="77777777" w:rsidR="003B3B84" w:rsidRDefault="003B3B84">
            <w:pPr>
              <w:spacing w:before="120" w:after="120"/>
              <w:ind w:left="-106"/>
              <w:jc w:val="both"/>
              <w:rPr>
                <w:rFonts w:ascii="Book Antiqua" w:eastAsia="Times" w:hAnsi="Book Antiqua" w:cs="Times"/>
                <w:b/>
                <w:color w:val="000000"/>
                <w:sz w:val="23"/>
                <w:szCs w:val="23"/>
              </w:rPr>
            </w:pPr>
          </w:p>
          <w:p w14:paraId="54B722BB" w14:textId="77777777" w:rsidR="003B3B84" w:rsidRDefault="003B3B84">
            <w:pPr>
              <w:spacing w:before="120" w:after="120"/>
              <w:ind w:left="-106"/>
              <w:jc w:val="both"/>
              <w:rPr>
                <w:rFonts w:ascii="Book Antiqua" w:eastAsia="Times" w:hAnsi="Book Antiqua" w:cs="Times"/>
                <w:b/>
                <w:color w:val="000000"/>
                <w:sz w:val="23"/>
                <w:szCs w:val="23"/>
              </w:rPr>
            </w:pPr>
          </w:p>
          <w:p w14:paraId="10BC4A09" w14:textId="77777777" w:rsidR="003B3B84" w:rsidRDefault="003B3B84">
            <w:pPr>
              <w:spacing w:before="120" w:after="120"/>
              <w:ind w:left="-106"/>
              <w:jc w:val="both"/>
              <w:rPr>
                <w:rFonts w:ascii="Book Antiqua" w:eastAsia="Times" w:hAnsi="Book Antiqua" w:cs="Times"/>
                <w:b/>
                <w:color w:val="000000"/>
                <w:sz w:val="23"/>
                <w:szCs w:val="23"/>
              </w:rPr>
            </w:pPr>
          </w:p>
          <w:p w14:paraId="2270F68A" w14:textId="77777777" w:rsidR="003B3B84" w:rsidRDefault="003B3B84">
            <w:pPr>
              <w:spacing w:before="120" w:after="120"/>
              <w:ind w:left="-106"/>
              <w:jc w:val="both"/>
              <w:rPr>
                <w:rFonts w:ascii="Book Antiqua" w:eastAsia="Times" w:hAnsi="Book Antiqua" w:cs="Times"/>
                <w:b/>
                <w:color w:val="000000"/>
                <w:sz w:val="23"/>
                <w:szCs w:val="23"/>
              </w:rPr>
            </w:pPr>
          </w:p>
          <w:p w14:paraId="62AED99B" w14:textId="77777777" w:rsidR="003B3B84" w:rsidRDefault="003B3B84">
            <w:pPr>
              <w:spacing w:before="120" w:after="120"/>
              <w:ind w:left="-106"/>
              <w:jc w:val="both"/>
              <w:rPr>
                <w:rFonts w:ascii="Book Antiqua" w:eastAsia="Times" w:hAnsi="Book Antiqua" w:cs="Times"/>
                <w:b/>
                <w:color w:val="000000"/>
                <w:sz w:val="23"/>
                <w:szCs w:val="23"/>
              </w:rPr>
            </w:pPr>
          </w:p>
          <w:p w14:paraId="68DF0877" w14:textId="77777777" w:rsidR="002E2D1C" w:rsidRDefault="002E2D1C">
            <w:pPr>
              <w:spacing w:before="120" w:after="120"/>
              <w:ind w:left="-106"/>
              <w:jc w:val="both"/>
              <w:rPr>
                <w:rFonts w:ascii="Book Antiqua" w:eastAsia="Times" w:hAnsi="Book Antiqua" w:cs="Times"/>
                <w:b/>
                <w:color w:val="000000"/>
                <w:sz w:val="23"/>
                <w:szCs w:val="23"/>
              </w:rPr>
            </w:pPr>
          </w:p>
          <w:p w14:paraId="4F54B26B" w14:textId="77777777" w:rsidR="003B3B84" w:rsidRDefault="003B3B84">
            <w:pPr>
              <w:spacing w:before="120" w:after="120"/>
              <w:ind w:left="-106"/>
              <w:jc w:val="both"/>
              <w:rPr>
                <w:rFonts w:ascii="Book Antiqua" w:eastAsia="Times" w:hAnsi="Book Antiqua" w:cs="Times"/>
                <w:b/>
                <w:color w:val="000000"/>
                <w:sz w:val="23"/>
                <w:szCs w:val="23"/>
              </w:rPr>
            </w:pPr>
          </w:p>
          <w:p w14:paraId="7F4D9001" w14:textId="77777777" w:rsidR="003B3B84" w:rsidRDefault="003B3B84">
            <w:pPr>
              <w:spacing w:before="120" w:after="120"/>
              <w:ind w:left="-106"/>
              <w:jc w:val="both"/>
              <w:rPr>
                <w:rFonts w:ascii="Book Antiqua" w:eastAsia="Times" w:hAnsi="Book Antiqua" w:cs="Times"/>
                <w:b/>
                <w:color w:val="000000"/>
                <w:sz w:val="23"/>
                <w:szCs w:val="23"/>
              </w:rPr>
            </w:pP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741D3B6C"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D9A6E19" w14:textId="77777777" w:rsidR="003B3B84" w:rsidRDefault="00671B20">
                  <w:pPr>
                    <w:spacing w:after="6" w:line="276" w:lineRule="auto"/>
                    <w:jc w:val="center"/>
                    <w:rPr>
                      <w:b/>
                    </w:rPr>
                  </w:pPr>
                  <w:r>
                    <w:rPr>
                      <w:b/>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087E991D" w14:textId="77777777" w:rsidR="003B3B84" w:rsidRDefault="00671B20">
                  <w:pPr>
                    <w:spacing w:after="6" w:line="276" w:lineRule="auto"/>
                    <w:rPr>
                      <w:b/>
                    </w:rPr>
                  </w:pPr>
                  <w:r>
                    <w:rPr>
                      <w:b/>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7BC4B3D1" w14:textId="77777777" w:rsidR="003B3B84" w:rsidRDefault="00671B20">
                  <w:pPr>
                    <w:spacing w:after="11" w:line="276" w:lineRule="auto"/>
                    <w:jc w:val="center"/>
                  </w:pPr>
                  <w: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33414D" w14:textId="77777777" w:rsidR="003B3B84" w:rsidRDefault="00671B20">
                  <w:pPr>
                    <w:spacing w:after="11" w:line="276" w:lineRule="auto"/>
                    <w:jc w:val="center"/>
                  </w:pPr>
                  <w: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5D01DB" w14:textId="77777777" w:rsidR="003B3B84" w:rsidRDefault="00671B20">
                  <w:pPr>
                    <w:spacing w:after="6" w:line="276" w:lineRule="auto"/>
                    <w:jc w:val="center"/>
                    <w:rPr>
                      <w:b/>
                    </w:rPr>
                  </w:pPr>
                  <w:r>
                    <w:rPr>
                      <w:b/>
                    </w:rPr>
                    <w:t>Code</w:t>
                  </w:r>
                </w:p>
              </w:tc>
            </w:tr>
            <w:tr w:rsidR="003B3B84" w14:paraId="2F4DBAC3"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207D8AA8" w14:textId="77777777" w:rsidR="003B3B84" w:rsidRDefault="00671B20">
                  <w:pPr>
                    <w:spacing w:before="240" w:after="252" w:line="276" w:lineRule="auto"/>
                    <w:jc w:val="center"/>
                  </w:pPr>
                  <w: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0B3D2294" w14:textId="77777777" w:rsidR="003B3B84" w:rsidRDefault="00671B20">
                  <w:pPr>
                    <w:spacing w:after="185" w:line="291" w:lineRule="auto"/>
                  </w:pPr>
                  <w:r>
                    <w:rPr>
                      <w:b/>
                    </w:rPr>
                    <w:t>Programmation  objet Python appliquée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43644F8C" w14:textId="77777777" w:rsidR="003B3B84" w:rsidRDefault="00671B20">
                  <w:pPr>
                    <w:spacing w:before="240" w:after="252" w:line="276" w:lineRule="auto"/>
                    <w:jc w:val="center"/>
                  </w:pPr>
                  <w: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7A4C8825" w14:textId="77777777" w:rsidR="003B3B84" w:rsidRDefault="00671B20">
                  <w:pPr>
                    <w:spacing w:before="240" w:after="252" w:line="276" w:lineRule="auto"/>
                    <w:jc w:val="center"/>
                  </w:pPr>
                  <w: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650FEEEC" w14:textId="77777777" w:rsidR="003B3B84" w:rsidRDefault="00671B20">
                  <w:pPr>
                    <w:spacing w:before="240" w:after="252" w:line="276" w:lineRule="auto"/>
                    <w:jc w:val="center"/>
                  </w:pPr>
                  <w:r>
                    <w:t>RSI5.8</w:t>
                  </w:r>
                </w:p>
              </w:tc>
            </w:tr>
            <w:tr w:rsidR="003B3B84" w14:paraId="46F5B0A2"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54029B50" w14:textId="77777777" w:rsidR="003B3B84" w:rsidRDefault="00671B20">
                  <w:pPr>
                    <w:spacing w:after="15" w:line="276" w:lineRule="auto"/>
                    <w:jc w:val="center"/>
                    <w:rPr>
                      <w:b/>
                    </w:rPr>
                  </w:pPr>
                  <w:r>
                    <w:rPr>
                      <w:b/>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030D290D" w14:textId="77777777" w:rsidR="003B3B84" w:rsidRDefault="00671B20">
                  <w:pPr>
                    <w:spacing w:after="15" w:line="276" w:lineRule="auto"/>
                    <w:jc w:val="center"/>
                    <w:rPr>
                      <w:b/>
                    </w:rPr>
                  </w:pPr>
                  <w:r>
                    <w:rPr>
                      <w:b/>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2AEC9B29" w14:textId="77777777" w:rsidR="003B3B84" w:rsidRDefault="00671B20">
                  <w:pPr>
                    <w:spacing w:after="15" w:line="276" w:lineRule="auto"/>
                    <w:jc w:val="center"/>
                    <w:rPr>
                      <w:b/>
                    </w:rPr>
                  </w:pPr>
                  <w:r>
                    <w:rPr>
                      <w:b/>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520939A8" w14:textId="77777777" w:rsidR="003B3B84" w:rsidRDefault="00671B20">
                  <w:pPr>
                    <w:spacing w:after="15" w:line="276" w:lineRule="auto"/>
                    <w:jc w:val="center"/>
                    <w:rPr>
                      <w:b/>
                    </w:rPr>
                  </w:pPr>
                  <w:r>
                    <w:rPr>
                      <w:b/>
                    </w:rPr>
                    <w:t>Travaux Pratiques</w:t>
                  </w:r>
                </w:p>
              </w:tc>
            </w:tr>
            <w:tr w:rsidR="003B3B84" w14:paraId="6979727C"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A85FF15" w14:textId="77777777" w:rsidR="003B3B84" w:rsidRDefault="00671B20">
                  <w:pPr>
                    <w:spacing w:after="11" w:line="276" w:lineRule="auto"/>
                    <w:ind w:right="611"/>
                    <w:jc w:val="center"/>
                    <w:rPr>
                      <w:b/>
                    </w:rPr>
                  </w:pPr>
                  <w:r>
                    <w:rPr>
                      <w:b/>
                    </w:rPr>
                    <w:t>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197A65D" w14:textId="77777777" w:rsidR="003B3B84" w:rsidRDefault="00671B20">
                  <w:pPr>
                    <w:spacing w:after="11" w:line="276" w:lineRule="auto"/>
                    <w:jc w:val="center"/>
                    <w:rPr>
                      <w:b/>
                    </w:rPr>
                  </w:pPr>
                  <w:r>
                    <w:rPr>
                      <w:b/>
                    </w:rPr>
                    <w:t>-</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11D6208B" w14:textId="77777777" w:rsidR="003B3B84" w:rsidRDefault="00671B20">
                  <w:pPr>
                    <w:spacing w:after="16" w:line="276" w:lineRule="auto"/>
                    <w:jc w:val="center"/>
                  </w:pPr>
                  <w: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EAB3768" w14:textId="77777777" w:rsidR="003B3B84" w:rsidRDefault="00671B20">
                  <w:pPr>
                    <w:spacing w:after="16" w:line="276" w:lineRule="auto"/>
                    <w:jc w:val="center"/>
                  </w:pPr>
                  <w:r>
                    <w:t>1h30</w:t>
                  </w:r>
                </w:p>
              </w:tc>
            </w:tr>
          </w:tbl>
          <w:p w14:paraId="7329F9DA" w14:textId="77777777" w:rsidR="003B3B84" w:rsidRDefault="003B3B84">
            <w:pPr>
              <w:pStyle w:val="Titre3"/>
              <w:ind w:firstLine="316"/>
              <w:jc w:val="left"/>
            </w:pPr>
          </w:p>
          <w:p w14:paraId="2C63153C" w14:textId="77777777" w:rsidR="003B3B84" w:rsidRDefault="00671B20">
            <w:pPr>
              <w:pStyle w:val="Titre3"/>
              <w:ind w:firstLine="316"/>
              <w:jc w:val="left"/>
            </w:pPr>
            <w:r>
              <w:t>Objectifs de l’enseignement</w:t>
            </w:r>
          </w:p>
          <w:p w14:paraId="70326E25" w14:textId="77777777" w:rsidR="003B3B84" w:rsidRDefault="00671B20">
            <w:pPr>
              <w:widowControl w:val="0"/>
              <w:numPr>
                <w:ilvl w:val="0"/>
                <w:numId w:val="38"/>
              </w:numPr>
              <w:tabs>
                <w:tab w:val="left" w:pos="1024"/>
                <w:tab w:val="left" w:pos="1025"/>
              </w:tabs>
              <w:spacing w:before="52"/>
              <w:ind w:left="1024" w:hanging="349"/>
              <w:rPr>
                <w:sz w:val="23"/>
                <w:szCs w:val="23"/>
              </w:rPr>
            </w:pPr>
            <w:r>
              <w:rPr>
                <w:sz w:val="23"/>
                <w:szCs w:val="23"/>
              </w:rPr>
              <w:t>Acquérir les bases de la programmation orientée objet (POO)</w:t>
            </w:r>
          </w:p>
          <w:p w14:paraId="59B868FE"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Maîtriser les concepts fondamentaux de la POO en Python</w:t>
            </w:r>
          </w:p>
          <w:p w14:paraId="12A0B350" w14:textId="77777777" w:rsidR="003B3B84" w:rsidRDefault="00671B20">
            <w:pPr>
              <w:widowControl w:val="0"/>
              <w:numPr>
                <w:ilvl w:val="0"/>
                <w:numId w:val="38"/>
              </w:numPr>
              <w:tabs>
                <w:tab w:val="left" w:pos="1024"/>
                <w:tab w:val="left" w:pos="1025"/>
              </w:tabs>
              <w:spacing w:before="56" w:line="288" w:lineRule="auto"/>
              <w:ind w:right="1240" w:hanging="360"/>
              <w:rPr>
                <w:sz w:val="23"/>
                <w:szCs w:val="23"/>
              </w:rPr>
            </w:pPr>
            <w:r>
              <w:rPr>
                <w:sz w:val="23"/>
                <w:szCs w:val="23"/>
              </w:rPr>
              <w:t>Développer la capacité à concevoir et à développer des programmes complexes en Python</w:t>
            </w:r>
          </w:p>
          <w:p w14:paraId="3A0BD223" w14:textId="77777777" w:rsidR="003B3B84" w:rsidRDefault="00671B20">
            <w:pPr>
              <w:widowControl w:val="0"/>
              <w:numPr>
                <w:ilvl w:val="0"/>
                <w:numId w:val="38"/>
              </w:numPr>
              <w:tabs>
                <w:tab w:val="left" w:pos="1024"/>
                <w:tab w:val="left" w:pos="1025"/>
              </w:tabs>
              <w:spacing w:before="5"/>
              <w:ind w:left="1024" w:hanging="349"/>
              <w:rPr>
                <w:sz w:val="23"/>
                <w:szCs w:val="23"/>
              </w:rPr>
            </w:pPr>
            <w:r>
              <w:rPr>
                <w:sz w:val="23"/>
                <w:szCs w:val="23"/>
              </w:rPr>
              <w:t>Appliquer la POO à la résolution de problèmes concrets</w:t>
            </w:r>
          </w:p>
          <w:p w14:paraId="72896CE4" w14:textId="77777777" w:rsidR="003B3B84" w:rsidRDefault="003B3B84">
            <w:pPr>
              <w:spacing w:before="8"/>
              <w:rPr>
                <w:sz w:val="32"/>
                <w:szCs w:val="32"/>
              </w:rPr>
            </w:pPr>
          </w:p>
          <w:p w14:paraId="1D23616A" w14:textId="77777777" w:rsidR="003B3B84" w:rsidRDefault="00671B20">
            <w:pPr>
              <w:pStyle w:val="Titre3"/>
              <w:ind w:firstLine="316"/>
              <w:jc w:val="left"/>
            </w:pPr>
            <w:r>
              <w:t>Connaissances préalables recommandées</w:t>
            </w:r>
          </w:p>
          <w:p w14:paraId="715CD946" w14:textId="77777777" w:rsidR="003B3B84" w:rsidRDefault="00671B20">
            <w:pPr>
              <w:spacing w:before="52"/>
              <w:ind w:left="316"/>
              <w:rPr>
                <w:sz w:val="23"/>
                <w:szCs w:val="23"/>
              </w:rPr>
            </w:pPr>
            <w:r>
              <w:rPr>
                <w:sz w:val="23"/>
                <w:szCs w:val="23"/>
              </w:rPr>
              <w:t>Algorithmes, Programmation</w:t>
            </w:r>
          </w:p>
          <w:p w14:paraId="1208545C" w14:textId="77777777" w:rsidR="003B3B84" w:rsidRDefault="003B3B84">
            <w:pPr>
              <w:spacing w:before="1"/>
              <w:rPr>
                <w:sz w:val="32"/>
                <w:szCs w:val="32"/>
              </w:rPr>
            </w:pPr>
          </w:p>
          <w:p w14:paraId="6498FFB2" w14:textId="77777777" w:rsidR="003B3B84" w:rsidRDefault="00671B20">
            <w:pPr>
              <w:pStyle w:val="Titre3"/>
              <w:ind w:firstLine="316"/>
              <w:jc w:val="left"/>
            </w:pPr>
            <w:r>
              <w:t>Contenu de la matière :</w:t>
            </w:r>
          </w:p>
          <w:p w14:paraId="5C964B4B" w14:textId="77777777" w:rsidR="003B3B84" w:rsidRDefault="003B3B84">
            <w:pPr>
              <w:spacing w:before="3"/>
              <w:rPr>
                <w:b/>
                <w:sz w:val="31"/>
                <w:szCs w:val="31"/>
              </w:rPr>
            </w:pPr>
          </w:p>
          <w:p w14:paraId="0CD37136" w14:textId="77777777" w:rsidR="003B3B84" w:rsidRDefault="00671B20">
            <w:pPr>
              <w:ind w:left="316"/>
              <w:rPr>
                <w:b/>
                <w:sz w:val="23"/>
                <w:szCs w:val="23"/>
              </w:rPr>
            </w:pPr>
            <w:r>
              <w:rPr>
                <w:b/>
                <w:sz w:val="23"/>
                <w:szCs w:val="23"/>
              </w:rPr>
              <w:t>Chapitre 1 : Introduction à la POO (10 heures)</w:t>
            </w:r>
          </w:p>
          <w:p w14:paraId="26AAECDA" w14:textId="77777777" w:rsidR="003B3B84" w:rsidRDefault="00671B20">
            <w:pPr>
              <w:widowControl w:val="0"/>
              <w:numPr>
                <w:ilvl w:val="0"/>
                <w:numId w:val="38"/>
              </w:numPr>
              <w:tabs>
                <w:tab w:val="left" w:pos="1024"/>
                <w:tab w:val="left" w:pos="1025"/>
              </w:tabs>
              <w:spacing w:before="52"/>
              <w:ind w:left="1024" w:hanging="349"/>
              <w:rPr>
                <w:sz w:val="23"/>
                <w:szCs w:val="23"/>
              </w:rPr>
            </w:pPr>
            <w:r>
              <w:rPr>
                <w:sz w:val="23"/>
                <w:szCs w:val="23"/>
              </w:rPr>
              <w:t>Paradigmes de programmation</w:t>
            </w:r>
          </w:p>
          <w:p w14:paraId="064D1E92"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Concepts fondamentaux de la POO : classes, objets, héritage, polymorphisme</w:t>
            </w:r>
          </w:p>
          <w:p w14:paraId="579A836E"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Avantages et inconvénients de la POO</w:t>
            </w:r>
          </w:p>
          <w:p w14:paraId="5DB0FC3C" w14:textId="77777777" w:rsidR="003B3B84" w:rsidRDefault="00671B20">
            <w:pPr>
              <w:widowControl w:val="0"/>
              <w:numPr>
                <w:ilvl w:val="0"/>
                <w:numId w:val="38"/>
              </w:numPr>
              <w:tabs>
                <w:tab w:val="left" w:pos="1024"/>
                <w:tab w:val="left" w:pos="1025"/>
              </w:tabs>
              <w:spacing w:before="58"/>
              <w:ind w:left="1024" w:hanging="349"/>
              <w:rPr>
                <w:sz w:val="23"/>
                <w:szCs w:val="23"/>
              </w:rPr>
            </w:pPr>
            <w:r>
              <w:rPr>
                <w:sz w:val="23"/>
                <w:szCs w:val="23"/>
              </w:rPr>
              <w:t>Outils et langages de programmation orientée objet</w:t>
            </w:r>
          </w:p>
          <w:p w14:paraId="69C96B80" w14:textId="77777777" w:rsidR="003B3B84" w:rsidRDefault="00671B20">
            <w:pPr>
              <w:pStyle w:val="Titre3"/>
              <w:spacing w:before="55"/>
              <w:jc w:val="left"/>
            </w:pPr>
            <w:r>
              <w:t>Chapitre 2 : Les classes et les objets en Python (13 heures)</w:t>
            </w:r>
          </w:p>
          <w:p w14:paraId="6F2E084E" w14:textId="77777777" w:rsidR="003B3B84" w:rsidRDefault="00671B20">
            <w:pPr>
              <w:widowControl w:val="0"/>
              <w:numPr>
                <w:ilvl w:val="0"/>
                <w:numId w:val="38"/>
              </w:numPr>
              <w:tabs>
                <w:tab w:val="left" w:pos="1024"/>
                <w:tab w:val="left" w:pos="1025"/>
              </w:tabs>
              <w:spacing w:before="51"/>
              <w:ind w:left="1024" w:hanging="349"/>
              <w:rPr>
                <w:sz w:val="23"/>
                <w:szCs w:val="23"/>
              </w:rPr>
            </w:pPr>
            <w:r>
              <w:rPr>
                <w:sz w:val="23"/>
                <w:szCs w:val="23"/>
              </w:rPr>
              <w:t>Déclaration et utilisation des classes</w:t>
            </w:r>
          </w:p>
          <w:p w14:paraId="54018D5F"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Attributs et méthodes</w:t>
            </w:r>
          </w:p>
          <w:p w14:paraId="5A996B39"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Encapsulation</w:t>
            </w:r>
          </w:p>
          <w:p w14:paraId="4AB35142"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Constructeurs et destructeurs</w:t>
            </w:r>
          </w:p>
          <w:p w14:paraId="5C412BDD"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Héritage et polymorphisme</w:t>
            </w:r>
          </w:p>
          <w:p w14:paraId="4B3CA3C9" w14:textId="77777777" w:rsidR="003B3B84" w:rsidRDefault="00671B20">
            <w:pPr>
              <w:pStyle w:val="Titre3"/>
              <w:spacing w:before="57"/>
              <w:jc w:val="left"/>
            </w:pPr>
            <w:r>
              <w:t>Chapitre 3 : Conception et développement de programmes orientés objet (13 heures)</w:t>
            </w:r>
          </w:p>
          <w:p w14:paraId="70644270" w14:textId="77777777" w:rsidR="003B3B84" w:rsidRDefault="00671B20">
            <w:pPr>
              <w:widowControl w:val="0"/>
              <w:numPr>
                <w:ilvl w:val="0"/>
                <w:numId w:val="38"/>
              </w:numPr>
              <w:tabs>
                <w:tab w:val="left" w:pos="1024"/>
                <w:tab w:val="left" w:pos="1025"/>
              </w:tabs>
              <w:spacing w:before="49"/>
              <w:ind w:left="1024" w:hanging="349"/>
              <w:rPr>
                <w:sz w:val="23"/>
                <w:szCs w:val="23"/>
              </w:rPr>
            </w:pPr>
            <w:r>
              <w:rPr>
                <w:sz w:val="23"/>
                <w:szCs w:val="23"/>
              </w:rPr>
              <w:t>Diagrammes de classes</w:t>
            </w:r>
          </w:p>
          <w:p w14:paraId="5155BC85" w14:textId="77777777" w:rsidR="003B3B84" w:rsidRDefault="00671B20">
            <w:pPr>
              <w:widowControl w:val="0"/>
              <w:numPr>
                <w:ilvl w:val="0"/>
                <w:numId w:val="38"/>
              </w:numPr>
              <w:tabs>
                <w:tab w:val="left" w:pos="1024"/>
                <w:tab w:val="left" w:pos="1025"/>
              </w:tabs>
              <w:spacing w:before="59"/>
              <w:ind w:left="1024" w:hanging="349"/>
              <w:rPr>
                <w:sz w:val="23"/>
                <w:szCs w:val="23"/>
              </w:rPr>
            </w:pPr>
            <w:r>
              <w:rPr>
                <w:sz w:val="23"/>
                <w:szCs w:val="23"/>
              </w:rPr>
              <w:t>Principes de conception : SOLID</w:t>
            </w:r>
          </w:p>
          <w:p w14:paraId="612E21A4"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Design patterns</w:t>
            </w:r>
          </w:p>
          <w:p w14:paraId="41CD7CED"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Gestion des exceptions</w:t>
            </w:r>
          </w:p>
          <w:p w14:paraId="033E5C9A"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Tests unitaires et intégration</w:t>
            </w:r>
          </w:p>
          <w:p w14:paraId="0A7344E2" w14:textId="77777777" w:rsidR="003B3B84" w:rsidRDefault="00671B20">
            <w:pPr>
              <w:pStyle w:val="Titre3"/>
              <w:spacing w:before="54"/>
              <w:jc w:val="left"/>
            </w:pPr>
            <w:r>
              <w:t>Chapitre 4 : Applications de la POO en Python (10 heures)</w:t>
            </w:r>
          </w:p>
          <w:p w14:paraId="032649C8" w14:textId="77777777" w:rsidR="003B3B84" w:rsidRDefault="00671B20">
            <w:pPr>
              <w:widowControl w:val="0"/>
              <w:numPr>
                <w:ilvl w:val="0"/>
                <w:numId w:val="38"/>
              </w:numPr>
              <w:tabs>
                <w:tab w:val="left" w:pos="1024"/>
                <w:tab w:val="left" w:pos="1025"/>
              </w:tabs>
              <w:spacing w:before="52"/>
              <w:ind w:left="1024" w:hanging="349"/>
              <w:rPr>
                <w:sz w:val="23"/>
                <w:szCs w:val="23"/>
              </w:rPr>
            </w:pPr>
            <w:r>
              <w:rPr>
                <w:sz w:val="23"/>
                <w:szCs w:val="23"/>
              </w:rPr>
              <w:t>Programmation graphique</w:t>
            </w:r>
          </w:p>
          <w:p w14:paraId="6EE92030" w14:textId="77777777" w:rsidR="003B3B84" w:rsidRDefault="00671B20">
            <w:pPr>
              <w:widowControl w:val="0"/>
              <w:numPr>
                <w:ilvl w:val="0"/>
                <w:numId w:val="38"/>
              </w:numPr>
              <w:tabs>
                <w:tab w:val="left" w:pos="1024"/>
                <w:tab w:val="left" w:pos="1025"/>
              </w:tabs>
              <w:spacing w:before="75"/>
              <w:ind w:left="1024" w:hanging="349"/>
              <w:rPr>
                <w:sz w:val="23"/>
                <w:szCs w:val="23"/>
              </w:rPr>
            </w:pPr>
            <w:r>
              <w:rPr>
                <w:sz w:val="23"/>
                <w:szCs w:val="23"/>
              </w:rPr>
              <w:t>Programmation réseau</w:t>
            </w:r>
          </w:p>
          <w:p w14:paraId="0084B846" w14:textId="77777777" w:rsidR="003B3B84" w:rsidRDefault="00671B20">
            <w:pPr>
              <w:widowControl w:val="0"/>
              <w:numPr>
                <w:ilvl w:val="0"/>
                <w:numId w:val="38"/>
              </w:numPr>
              <w:tabs>
                <w:tab w:val="left" w:pos="1024"/>
                <w:tab w:val="left" w:pos="1025"/>
              </w:tabs>
              <w:spacing w:before="59"/>
              <w:ind w:left="1024" w:hanging="349"/>
              <w:rPr>
                <w:sz w:val="23"/>
                <w:szCs w:val="23"/>
              </w:rPr>
            </w:pPr>
            <w:r>
              <w:rPr>
                <w:sz w:val="23"/>
                <w:szCs w:val="23"/>
              </w:rPr>
              <w:t>Bases de données</w:t>
            </w:r>
          </w:p>
          <w:p w14:paraId="7E9E090D"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Intelligence artificielle</w:t>
            </w:r>
          </w:p>
          <w:p w14:paraId="0FCE3DB3" w14:textId="77777777" w:rsidR="003B3B84" w:rsidRPr="009F0586" w:rsidRDefault="00671B20" w:rsidP="009F0586">
            <w:pPr>
              <w:widowControl w:val="0"/>
              <w:numPr>
                <w:ilvl w:val="0"/>
                <w:numId w:val="38"/>
              </w:numPr>
              <w:tabs>
                <w:tab w:val="left" w:pos="1024"/>
                <w:tab w:val="left" w:pos="1025"/>
              </w:tabs>
              <w:spacing w:before="120"/>
              <w:ind w:left="1027" w:hanging="352"/>
              <w:rPr>
                <w:sz w:val="31"/>
                <w:szCs w:val="31"/>
              </w:rPr>
            </w:pPr>
            <w:r w:rsidRPr="009F0586">
              <w:rPr>
                <w:sz w:val="23"/>
                <w:szCs w:val="23"/>
              </w:rPr>
              <w:t>Apprentissage automatique</w:t>
            </w:r>
          </w:p>
          <w:p w14:paraId="7621B259" w14:textId="77777777" w:rsidR="009F0586" w:rsidRDefault="009F0586" w:rsidP="009F0586">
            <w:pPr>
              <w:widowControl w:val="0"/>
              <w:tabs>
                <w:tab w:val="left" w:pos="1024"/>
                <w:tab w:val="left" w:pos="1025"/>
              </w:tabs>
              <w:spacing w:before="120"/>
              <w:rPr>
                <w:sz w:val="23"/>
                <w:szCs w:val="23"/>
              </w:rPr>
            </w:pPr>
          </w:p>
          <w:p w14:paraId="05C3F4A0" w14:textId="77777777" w:rsidR="009F0586" w:rsidRPr="009F0586" w:rsidRDefault="009F0586" w:rsidP="009F0586">
            <w:pPr>
              <w:widowControl w:val="0"/>
              <w:tabs>
                <w:tab w:val="left" w:pos="1024"/>
                <w:tab w:val="left" w:pos="1025"/>
              </w:tabs>
              <w:spacing w:before="120"/>
              <w:rPr>
                <w:sz w:val="31"/>
                <w:szCs w:val="31"/>
              </w:rPr>
            </w:pPr>
          </w:p>
          <w:p w14:paraId="498C4E01" w14:textId="77777777" w:rsidR="003B3B84" w:rsidRDefault="00671B20" w:rsidP="009F0586">
            <w:pPr>
              <w:pStyle w:val="Titre3"/>
              <w:spacing w:after="120"/>
              <w:ind w:left="357" w:firstLine="318"/>
              <w:jc w:val="left"/>
            </w:pPr>
            <w:r>
              <w:t>Travaux pratiques (23 heures)</w:t>
            </w:r>
          </w:p>
          <w:p w14:paraId="269958D4" w14:textId="77777777" w:rsidR="003B3B84" w:rsidRDefault="00671B20">
            <w:pPr>
              <w:widowControl w:val="0"/>
              <w:numPr>
                <w:ilvl w:val="0"/>
                <w:numId w:val="38"/>
              </w:numPr>
              <w:tabs>
                <w:tab w:val="left" w:pos="1024"/>
                <w:tab w:val="left" w:pos="1025"/>
              </w:tabs>
              <w:spacing w:before="51"/>
              <w:ind w:left="1024" w:hanging="349"/>
              <w:rPr>
                <w:sz w:val="23"/>
                <w:szCs w:val="23"/>
              </w:rPr>
            </w:pPr>
            <w:r>
              <w:rPr>
                <w:sz w:val="23"/>
                <w:szCs w:val="23"/>
              </w:rPr>
              <w:t>Implémentation de classes et d'objets en Python</w:t>
            </w:r>
          </w:p>
          <w:p w14:paraId="63F17609"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Exercices sur l'héritage et le polymorphisme</w:t>
            </w:r>
          </w:p>
          <w:p w14:paraId="414A19E0"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Développement d'applications utilisant la POO en Python</w:t>
            </w:r>
          </w:p>
          <w:p w14:paraId="52CF81B6" w14:textId="77777777" w:rsidR="003B3B84" w:rsidRDefault="00671B20">
            <w:pPr>
              <w:widowControl w:val="0"/>
              <w:numPr>
                <w:ilvl w:val="0"/>
                <w:numId w:val="38"/>
              </w:numPr>
              <w:tabs>
                <w:tab w:val="left" w:pos="1024"/>
                <w:tab w:val="left" w:pos="1025"/>
              </w:tabs>
              <w:spacing w:before="56"/>
              <w:ind w:left="1024" w:hanging="349"/>
              <w:rPr>
                <w:sz w:val="23"/>
                <w:szCs w:val="23"/>
              </w:rPr>
            </w:pPr>
            <w:r>
              <w:rPr>
                <w:sz w:val="23"/>
                <w:szCs w:val="23"/>
              </w:rPr>
              <w:t>Réalisation d'un projet de programmation orientée objet</w:t>
            </w:r>
          </w:p>
          <w:p w14:paraId="7DB00D10" w14:textId="77777777" w:rsidR="003B3B84" w:rsidRDefault="003B3B84">
            <w:pPr>
              <w:rPr>
                <w:sz w:val="30"/>
                <w:szCs w:val="30"/>
              </w:rPr>
            </w:pPr>
          </w:p>
          <w:p w14:paraId="65F218DE" w14:textId="77777777" w:rsidR="003B3B84" w:rsidRDefault="003B3B84">
            <w:pPr>
              <w:rPr>
                <w:sz w:val="30"/>
                <w:szCs w:val="30"/>
              </w:rPr>
            </w:pPr>
          </w:p>
          <w:p w14:paraId="13B0F8CF" w14:textId="77777777" w:rsidR="003B3B84" w:rsidRDefault="00671B20">
            <w:pPr>
              <w:pStyle w:val="Titre3"/>
              <w:ind w:firstLine="316"/>
              <w:jc w:val="left"/>
            </w:pPr>
            <w:bookmarkStart w:id="6" w:name="_upuiz9ddmv6i" w:colFirst="0" w:colLast="0"/>
            <w:bookmarkEnd w:id="6"/>
            <w:r>
              <w:t xml:space="preserve">Mode d’évaluation : </w:t>
            </w:r>
          </w:p>
          <w:p w14:paraId="0745CFDB" w14:textId="77777777" w:rsidR="003B3B84" w:rsidRDefault="00671B20">
            <w:pPr>
              <w:spacing w:before="54"/>
              <w:ind w:left="316"/>
              <w:rPr>
                <w:sz w:val="23"/>
                <w:szCs w:val="23"/>
              </w:rPr>
            </w:pPr>
            <w:r>
              <w:rPr>
                <w:sz w:val="23"/>
                <w:szCs w:val="23"/>
              </w:rPr>
              <w:t>Contrôle continu : 40 % ; Examen final : 60 %.</w:t>
            </w:r>
          </w:p>
          <w:p w14:paraId="1C43AFF2" w14:textId="77777777" w:rsidR="003B3B84" w:rsidRDefault="003B3B84">
            <w:pPr>
              <w:spacing w:before="5"/>
              <w:rPr>
                <w:sz w:val="26"/>
                <w:szCs w:val="26"/>
              </w:rPr>
            </w:pPr>
          </w:p>
          <w:p w14:paraId="6BC190E8" w14:textId="77777777" w:rsidR="003B3B84" w:rsidRDefault="00671B20">
            <w:pPr>
              <w:ind w:left="316"/>
              <w:rPr>
                <w:sz w:val="23"/>
                <w:szCs w:val="23"/>
              </w:rPr>
            </w:pPr>
            <w:r>
              <w:rPr>
                <w:b/>
                <w:sz w:val="23"/>
                <w:szCs w:val="23"/>
              </w:rPr>
              <w:t xml:space="preserve">Références bibliographiques </w:t>
            </w:r>
            <w:r>
              <w:rPr>
                <w:rFonts w:ascii="Palatino Linotype" w:eastAsia="Palatino Linotype" w:hAnsi="Palatino Linotype" w:cs="Palatino Linotype"/>
                <w:i/>
                <w:sz w:val="23"/>
                <w:szCs w:val="23"/>
              </w:rPr>
              <w:t xml:space="preserve">(Livres et polycopiés, sites internet, etc) </w:t>
            </w:r>
            <w:r>
              <w:rPr>
                <w:sz w:val="23"/>
                <w:szCs w:val="23"/>
              </w:rPr>
              <w:t>:</w:t>
            </w:r>
          </w:p>
          <w:p w14:paraId="7BE104BF" w14:textId="77777777" w:rsidR="003B3B84" w:rsidRDefault="00671B20">
            <w:pPr>
              <w:widowControl w:val="0"/>
              <w:numPr>
                <w:ilvl w:val="0"/>
                <w:numId w:val="38"/>
              </w:numPr>
              <w:tabs>
                <w:tab w:val="left" w:pos="1024"/>
                <w:tab w:val="left" w:pos="1025"/>
              </w:tabs>
              <w:spacing w:before="39"/>
              <w:ind w:left="1024" w:hanging="349"/>
              <w:rPr>
                <w:color w:val="212121"/>
                <w:sz w:val="23"/>
                <w:szCs w:val="23"/>
              </w:rPr>
            </w:pPr>
            <w:r>
              <w:rPr>
                <w:color w:val="212121"/>
                <w:sz w:val="23"/>
                <w:szCs w:val="23"/>
              </w:rPr>
              <w:t>Livres</w:t>
            </w:r>
          </w:p>
          <w:p w14:paraId="028005F5" w14:textId="77777777" w:rsidR="003B3B84" w:rsidRDefault="00671B20">
            <w:pPr>
              <w:widowControl w:val="0"/>
              <w:numPr>
                <w:ilvl w:val="1"/>
                <w:numId w:val="38"/>
              </w:numPr>
              <w:tabs>
                <w:tab w:val="left" w:pos="1733"/>
              </w:tabs>
              <w:spacing w:before="160"/>
              <w:ind w:left="1732" w:hanging="336"/>
            </w:pPr>
            <w:r>
              <w:rPr>
                <w:color w:val="212121"/>
                <w:sz w:val="23"/>
                <w:szCs w:val="23"/>
              </w:rPr>
              <w:t>"Python : Programmation orientée objet" de Gérard Swinnen</w:t>
            </w:r>
          </w:p>
          <w:p w14:paraId="04713125" w14:textId="77777777" w:rsidR="003B3B84" w:rsidRDefault="00671B20">
            <w:pPr>
              <w:widowControl w:val="0"/>
              <w:numPr>
                <w:ilvl w:val="1"/>
                <w:numId w:val="38"/>
              </w:numPr>
              <w:tabs>
                <w:tab w:val="left" w:pos="1733"/>
              </w:tabs>
              <w:spacing w:before="139" w:line="357" w:lineRule="auto"/>
              <w:ind w:right="1237" w:hanging="360"/>
            </w:pPr>
            <w:r>
              <w:rPr>
                <w:color w:val="212121"/>
                <w:sz w:val="23"/>
                <w:szCs w:val="23"/>
              </w:rPr>
              <w:t>"Apprendre la programmation orientée objet avec Python 3" de Matthieu Nebra</w:t>
            </w:r>
          </w:p>
          <w:p w14:paraId="05770135" w14:textId="77777777" w:rsidR="003B3B84" w:rsidRDefault="003B3B84">
            <w:pPr>
              <w:widowControl w:val="0"/>
              <w:tabs>
                <w:tab w:val="left" w:pos="1733"/>
              </w:tabs>
              <w:spacing w:before="139" w:line="357" w:lineRule="auto"/>
              <w:ind w:right="1237"/>
              <w:rPr>
                <w:color w:val="212121"/>
                <w:sz w:val="23"/>
                <w:szCs w:val="23"/>
              </w:rPr>
            </w:pPr>
          </w:p>
          <w:p w14:paraId="41761188" w14:textId="77777777" w:rsidR="003B3B84" w:rsidRDefault="003B3B84">
            <w:pPr>
              <w:widowControl w:val="0"/>
              <w:tabs>
                <w:tab w:val="left" w:pos="1733"/>
              </w:tabs>
              <w:spacing w:before="139" w:line="357" w:lineRule="auto"/>
              <w:ind w:right="1237"/>
              <w:rPr>
                <w:color w:val="212121"/>
                <w:sz w:val="23"/>
                <w:szCs w:val="23"/>
              </w:rPr>
            </w:pPr>
          </w:p>
          <w:p w14:paraId="698B5D55" w14:textId="77777777" w:rsidR="003B3B84" w:rsidRDefault="003B3B84">
            <w:pPr>
              <w:widowControl w:val="0"/>
              <w:tabs>
                <w:tab w:val="left" w:pos="1733"/>
              </w:tabs>
              <w:spacing w:before="139" w:line="357" w:lineRule="auto"/>
              <w:ind w:right="1237"/>
              <w:rPr>
                <w:color w:val="212121"/>
                <w:sz w:val="23"/>
                <w:szCs w:val="23"/>
              </w:rPr>
            </w:pPr>
          </w:p>
          <w:p w14:paraId="22887167" w14:textId="77777777" w:rsidR="003B3B84" w:rsidRDefault="003B3B84">
            <w:pPr>
              <w:widowControl w:val="0"/>
              <w:tabs>
                <w:tab w:val="left" w:pos="1733"/>
              </w:tabs>
              <w:spacing w:before="139" w:line="357" w:lineRule="auto"/>
              <w:ind w:right="1237"/>
              <w:rPr>
                <w:color w:val="212121"/>
                <w:sz w:val="23"/>
                <w:szCs w:val="23"/>
              </w:rPr>
            </w:pPr>
          </w:p>
          <w:p w14:paraId="677348FE" w14:textId="77777777" w:rsidR="003B3B84" w:rsidRDefault="003B3B84">
            <w:pPr>
              <w:widowControl w:val="0"/>
              <w:tabs>
                <w:tab w:val="left" w:pos="1733"/>
              </w:tabs>
              <w:spacing w:before="139" w:line="357" w:lineRule="auto"/>
              <w:ind w:right="1237"/>
              <w:rPr>
                <w:color w:val="212121"/>
                <w:sz w:val="23"/>
                <w:szCs w:val="23"/>
              </w:rPr>
            </w:pPr>
          </w:p>
          <w:p w14:paraId="4CC42A8A" w14:textId="77777777" w:rsidR="003B3B84" w:rsidRDefault="003B3B84">
            <w:pPr>
              <w:widowControl w:val="0"/>
              <w:tabs>
                <w:tab w:val="left" w:pos="1733"/>
              </w:tabs>
              <w:spacing w:before="139" w:line="357" w:lineRule="auto"/>
              <w:ind w:right="1237"/>
              <w:rPr>
                <w:color w:val="212121"/>
                <w:sz w:val="23"/>
                <w:szCs w:val="23"/>
              </w:rPr>
            </w:pPr>
          </w:p>
          <w:p w14:paraId="1CA0CA0D" w14:textId="77777777" w:rsidR="003B3B84" w:rsidRDefault="003B3B84">
            <w:pPr>
              <w:widowControl w:val="0"/>
              <w:tabs>
                <w:tab w:val="left" w:pos="1733"/>
              </w:tabs>
              <w:spacing w:before="139" w:line="357" w:lineRule="auto"/>
              <w:ind w:right="1237"/>
              <w:rPr>
                <w:color w:val="212121"/>
                <w:sz w:val="23"/>
                <w:szCs w:val="23"/>
              </w:rPr>
            </w:pPr>
          </w:p>
          <w:p w14:paraId="5F7406FF" w14:textId="77777777" w:rsidR="003B3B84" w:rsidRDefault="003B3B84">
            <w:pPr>
              <w:widowControl w:val="0"/>
              <w:tabs>
                <w:tab w:val="left" w:pos="1733"/>
              </w:tabs>
              <w:spacing w:before="139" w:line="357" w:lineRule="auto"/>
              <w:ind w:right="1237"/>
              <w:rPr>
                <w:color w:val="212121"/>
                <w:sz w:val="23"/>
                <w:szCs w:val="23"/>
              </w:rPr>
            </w:pPr>
          </w:p>
          <w:p w14:paraId="013D6046" w14:textId="77777777" w:rsidR="003B3B84" w:rsidRDefault="003B3B84">
            <w:pPr>
              <w:widowControl w:val="0"/>
              <w:tabs>
                <w:tab w:val="left" w:pos="1733"/>
              </w:tabs>
              <w:spacing w:before="139" w:line="357" w:lineRule="auto"/>
              <w:ind w:right="1237"/>
              <w:rPr>
                <w:color w:val="212121"/>
                <w:sz w:val="23"/>
                <w:szCs w:val="23"/>
              </w:rPr>
            </w:pPr>
          </w:p>
          <w:p w14:paraId="2AA305AB" w14:textId="77777777" w:rsidR="003B3B84" w:rsidRDefault="003B3B84">
            <w:pPr>
              <w:widowControl w:val="0"/>
              <w:tabs>
                <w:tab w:val="left" w:pos="1733"/>
              </w:tabs>
              <w:spacing w:before="139" w:line="357" w:lineRule="auto"/>
              <w:ind w:right="1237"/>
              <w:rPr>
                <w:color w:val="212121"/>
                <w:sz w:val="23"/>
                <w:szCs w:val="23"/>
              </w:rPr>
            </w:pPr>
          </w:p>
          <w:p w14:paraId="4B1D395A" w14:textId="77777777" w:rsidR="003B3B84" w:rsidRDefault="003B3B84">
            <w:pPr>
              <w:widowControl w:val="0"/>
              <w:tabs>
                <w:tab w:val="left" w:pos="1733"/>
              </w:tabs>
              <w:spacing w:before="139" w:line="357" w:lineRule="auto"/>
              <w:ind w:right="1237"/>
              <w:rPr>
                <w:color w:val="212121"/>
                <w:sz w:val="23"/>
                <w:szCs w:val="23"/>
              </w:rPr>
            </w:pPr>
          </w:p>
          <w:p w14:paraId="3B2E1AEF" w14:textId="77777777" w:rsidR="003B3B84" w:rsidRDefault="003B3B84">
            <w:pPr>
              <w:widowControl w:val="0"/>
              <w:tabs>
                <w:tab w:val="left" w:pos="1733"/>
              </w:tabs>
              <w:spacing w:before="139" w:line="357" w:lineRule="auto"/>
              <w:ind w:right="1237"/>
              <w:rPr>
                <w:color w:val="212121"/>
                <w:sz w:val="23"/>
                <w:szCs w:val="23"/>
              </w:rPr>
            </w:pPr>
          </w:p>
          <w:p w14:paraId="72CC0DE6" w14:textId="77777777" w:rsidR="003B3B84" w:rsidRDefault="003B3B84">
            <w:pPr>
              <w:widowControl w:val="0"/>
              <w:tabs>
                <w:tab w:val="left" w:pos="1733"/>
              </w:tabs>
              <w:spacing w:before="139" w:line="357" w:lineRule="auto"/>
              <w:ind w:right="1237"/>
              <w:rPr>
                <w:color w:val="212121"/>
                <w:sz w:val="23"/>
                <w:szCs w:val="23"/>
              </w:rPr>
            </w:pPr>
          </w:p>
          <w:p w14:paraId="193E30E9" w14:textId="77777777" w:rsidR="003B3B84" w:rsidRDefault="003B3B84">
            <w:pPr>
              <w:widowControl w:val="0"/>
              <w:tabs>
                <w:tab w:val="left" w:pos="1733"/>
              </w:tabs>
              <w:spacing w:before="139" w:line="357" w:lineRule="auto"/>
              <w:ind w:right="1237"/>
              <w:rPr>
                <w:color w:val="212121"/>
                <w:sz w:val="23"/>
                <w:szCs w:val="23"/>
              </w:rPr>
            </w:pPr>
          </w:p>
          <w:p w14:paraId="01E713F8" w14:textId="77777777" w:rsidR="003B3B84" w:rsidRDefault="003B3B84">
            <w:pPr>
              <w:widowControl w:val="0"/>
              <w:tabs>
                <w:tab w:val="left" w:pos="1733"/>
              </w:tabs>
              <w:spacing w:before="139" w:line="357" w:lineRule="auto"/>
              <w:ind w:right="1237"/>
              <w:rPr>
                <w:color w:val="212121"/>
                <w:sz w:val="23"/>
                <w:szCs w:val="23"/>
              </w:rPr>
            </w:pPr>
          </w:p>
          <w:p w14:paraId="18F5C2D9" w14:textId="77777777" w:rsidR="003B3B84" w:rsidRDefault="003B3B84">
            <w:pPr>
              <w:widowControl w:val="0"/>
              <w:tabs>
                <w:tab w:val="left" w:pos="1733"/>
              </w:tabs>
              <w:spacing w:before="139" w:line="357" w:lineRule="auto"/>
              <w:ind w:right="1237"/>
              <w:rPr>
                <w:color w:val="212121"/>
                <w:sz w:val="23"/>
                <w:szCs w:val="23"/>
              </w:rPr>
            </w:pPr>
          </w:p>
          <w:p w14:paraId="2740C9B1" w14:textId="77777777" w:rsidR="003B3B84" w:rsidRDefault="003B3B84">
            <w:pPr>
              <w:widowControl w:val="0"/>
              <w:tabs>
                <w:tab w:val="left" w:pos="1733"/>
              </w:tabs>
              <w:spacing w:before="139" w:line="357" w:lineRule="auto"/>
              <w:ind w:right="1237"/>
              <w:rPr>
                <w:color w:val="212121"/>
                <w:sz w:val="23"/>
                <w:szCs w:val="23"/>
              </w:rPr>
            </w:pPr>
          </w:p>
          <w:tbl>
            <w:tblPr>
              <w:tblW w:w="9331" w:type="dxa"/>
              <w:tblInd w:w="7" w:type="dxa"/>
              <w:tblLayout w:type="fixed"/>
              <w:tblLook w:val="04A0" w:firstRow="1" w:lastRow="0" w:firstColumn="1" w:lastColumn="0" w:noHBand="0" w:noVBand="1"/>
            </w:tblPr>
            <w:tblGrid>
              <w:gridCol w:w="1939"/>
              <w:gridCol w:w="2175"/>
              <w:gridCol w:w="1670"/>
              <w:gridCol w:w="710"/>
              <w:gridCol w:w="624"/>
              <w:gridCol w:w="951"/>
              <w:gridCol w:w="1262"/>
            </w:tblGrid>
            <w:tr w:rsidR="003B3B84" w14:paraId="7CFC0E6D" w14:textId="77777777">
              <w:trPr>
                <w:trHeight w:val="312"/>
              </w:trPr>
              <w:tc>
                <w:tcPr>
                  <w:tcW w:w="19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B864105" w14:textId="77777777" w:rsidR="003B3B84" w:rsidRDefault="00671B20">
                  <w:pPr>
                    <w:spacing w:after="6" w:line="276" w:lineRule="auto"/>
                    <w:jc w:val="center"/>
                    <w:rPr>
                      <w:b/>
                    </w:rPr>
                  </w:pPr>
                  <w:r>
                    <w:rPr>
                      <w:b/>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68796615" w14:textId="77777777" w:rsidR="003B3B84" w:rsidRDefault="00671B20">
                  <w:pPr>
                    <w:spacing w:after="6" w:line="276" w:lineRule="auto"/>
                    <w:rPr>
                      <w:b/>
                    </w:rPr>
                  </w:pPr>
                  <w:r>
                    <w:rPr>
                      <w:b/>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144E2AD8" w14:textId="77777777" w:rsidR="003B3B84" w:rsidRDefault="00671B20">
                  <w:pPr>
                    <w:spacing w:after="11" w:line="276" w:lineRule="auto"/>
                    <w:jc w:val="center"/>
                  </w:pPr>
                  <w:r>
                    <w:t>Coefficient</w:t>
                  </w:r>
                </w:p>
              </w:tc>
              <w:tc>
                <w:tcPr>
                  <w:tcW w:w="9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5CE5393" w14:textId="77777777" w:rsidR="003B3B84" w:rsidRDefault="00671B20">
                  <w:pPr>
                    <w:spacing w:after="11" w:line="276" w:lineRule="auto"/>
                    <w:jc w:val="center"/>
                  </w:pPr>
                  <w:r>
                    <w:t>Crédits</w:t>
                  </w:r>
                </w:p>
              </w:tc>
              <w:tc>
                <w:tcPr>
                  <w:tcW w:w="126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768DD3C" w14:textId="77777777" w:rsidR="003B3B84" w:rsidRDefault="00671B20">
                  <w:pPr>
                    <w:spacing w:after="6" w:line="276" w:lineRule="auto"/>
                    <w:jc w:val="center"/>
                    <w:rPr>
                      <w:b/>
                    </w:rPr>
                  </w:pPr>
                  <w:r>
                    <w:rPr>
                      <w:b/>
                    </w:rPr>
                    <w:t>Code</w:t>
                  </w:r>
                </w:p>
              </w:tc>
            </w:tr>
            <w:tr w:rsidR="003B3B84" w14:paraId="3726D43E" w14:textId="77777777">
              <w:trPr>
                <w:trHeigh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CC25E4F" w14:textId="77777777" w:rsidR="003B3B84" w:rsidRDefault="00671B20">
                  <w:pPr>
                    <w:spacing w:before="240" w:after="252" w:line="276" w:lineRule="auto"/>
                    <w:jc w:val="center"/>
                  </w:pPr>
                  <w:r>
                    <w:t>05</w:t>
                  </w:r>
                </w:p>
              </w:tc>
              <w:tc>
                <w:tcPr>
                  <w:tcW w:w="3845" w:type="dxa"/>
                  <w:gridSpan w:val="2"/>
                  <w:tcBorders>
                    <w:top w:val="single" w:sz="4" w:space="0" w:color="000000"/>
                    <w:left w:val="single" w:sz="4" w:space="0" w:color="000000"/>
                    <w:bottom w:val="single" w:sz="8" w:space="0" w:color="000000"/>
                    <w:right w:val="single" w:sz="4" w:space="0" w:color="000000"/>
                  </w:tcBorders>
                </w:tcPr>
                <w:p w14:paraId="77A9007F" w14:textId="77777777" w:rsidR="003B3B84" w:rsidRDefault="00671B20">
                  <w:pPr>
                    <w:spacing w:after="185" w:line="291" w:lineRule="auto"/>
                  </w:pPr>
                  <w:r>
                    <w:rPr>
                      <w:b/>
                    </w:rPr>
                    <w:t>Anglais Technique en Robotique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2984F575" w14:textId="77777777" w:rsidR="003B3B84" w:rsidRDefault="00671B20">
                  <w:pPr>
                    <w:spacing w:before="240" w:after="252" w:line="276" w:lineRule="auto"/>
                    <w:jc w:val="center"/>
                  </w:pPr>
                  <w: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6CC963F1" w14:textId="77777777" w:rsidR="003B3B84" w:rsidRDefault="00671B20">
                  <w:pPr>
                    <w:spacing w:before="240" w:after="252" w:line="276" w:lineRule="auto"/>
                    <w:jc w:val="center"/>
                  </w:pPr>
                  <w:r>
                    <w:t>01</w:t>
                  </w:r>
                </w:p>
              </w:tc>
              <w:tc>
                <w:tcPr>
                  <w:tcW w:w="1262" w:type="dxa"/>
                  <w:tcBorders>
                    <w:top w:val="single" w:sz="4" w:space="0" w:color="000000"/>
                    <w:left w:val="single" w:sz="4" w:space="0" w:color="000000"/>
                    <w:bottom w:val="single" w:sz="8" w:space="0" w:color="000000"/>
                    <w:right w:val="single" w:sz="4" w:space="0" w:color="000000"/>
                  </w:tcBorders>
                  <w:vAlign w:val="center"/>
                </w:tcPr>
                <w:p w14:paraId="050BF79C" w14:textId="77777777" w:rsidR="003B3B84" w:rsidRDefault="00671B20">
                  <w:pPr>
                    <w:spacing w:before="240" w:after="252" w:line="276" w:lineRule="auto"/>
                    <w:jc w:val="center"/>
                  </w:pPr>
                  <w:r>
                    <w:t>RSI5.9</w:t>
                  </w:r>
                </w:p>
              </w:tc>
            </w:tr>
            <w:tr w:rsidR="003B3B84" w14:paraId="196768D3" w14:textId="77777777">
              <w:trPr>
                <w:trHeight w:val="317"/>
              </w:trPr>
              <w:tc>
                <w:tcPr>
                  <w:tcW w:w="193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67A92DAE" w14:textId="77777777" w:rsidR="003B3B84" w:rsidRDefault="00671B20">
                  <w:pPr>
                    <w:spacing w:after="15" w:line="276" w:lineRule="auto"/>
                    <w:jc w:val="center"/>
                    <w:rPr>
                      <w:b/>
                    </w:rPr>
                  </w:pPr>
                  <w:r>
                    <w:rPr>
                      <w:b/>
                    </w:rPr>
                    <w:t>VHS</w:t>
                  </w:r>
                </w:p>
              </w:tc>
              <w:tc>
                <w:tcPr>
                  <w:tcW w:w="2175"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604A6046" w14:textId="77777777" w:rsidR="003B3B84" w:rsidRDefault="00671B20">
                  <w:pPr>
                    <w:spacing w:after="15" w:line="276" w:lineRule="auto"/>
                    <w:jc w:val="center"/>
                    <w:rPr>
                      <w:b/>
                    </w:rPr>
                  </w:pPr>
                  <w:r>
                    <w:rPr>
                      <w:b/>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auto" w:fill="FFC000"/>
                  <w:vAlign w:val="center"/>
                </w:tcPr>
                <w:p w14:paraId="205C4522" w14:textId="77777777" w:rsidR="003B3B84" w:rsidRDefault="00671B20">
                  <w:pPr>
                    <w:spacing w:after="15" w:line="276" w:lineRule="auto"/>
                    <w:jc w:val="center"/>
                    <w:rPr>
                      <w:b/>
                    </w:rPr>
                  </w:pPr>
                  <w:r>
                    <w:rPr>
                      <w:b/>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auto" w:fill="FFC000"/>
                  <w:vAlign w:val="center"/>
                </w:tcPr>
                <w:p w14:paraId="0ED4EBD1" w14:textId="77777777" w:rsidR="003B3B84" w:rsidRDefault="00671B20">
                  <w:pPr>
                    <w:spacing w:after="15" w:line="276" w:lineRule="auto"/>
                    <w:jc w:val="center"/>
                    <w:rPr>
                      <w:b/>
                    </w:rPr>
                  </w:pPr>
                  <w:r>
                    <w:rPr>
                      <w:b/>
                    </w:rPr>
                    <w:t>Travaux Pratiques</w:t>
                  </w:r>
                </w:p>
              </w:tc>
            </w:tr>
            <w:tr w:rsidR="003B3B84" w14:paraId="6465D7C9" w14:textId="77777777">
              <w:trPr>
                <w:trHeigh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2F2D2D76" w14:textId="77777777" w:rsidR="003B3B84" w:rsidRDefault="00671B20">
                  <w:pPr>
                    <w:spacing w:after="11" w:line="276" w:lineRule="auto"/>
                    <w:ind w:right="611"/>
                    <w:rPr>
                      <w:b/>
                    </w:rPr>
                  </w:pPr>
                  <w:r>
                    <w:rPr>
                      <w:b/>
                    </w:rPr>
                    <w:t xml:space="preserve">       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7335D44B" w14:textId="77777777" w:rsidR="003B3B84" w:rsidRDefault="00671B20">
                  <w:pPr>
                    <w:spacing w:after="11" w:line="276" w:lineRule="auto"/>
                    <w:jc w:val="center"/>
                    <w:rPr>
                      <w:b/>
                    </w:rPr>
                  </w:pPr>
                  <w: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31E2593" w14:textId="77777777" w:rsidR="003B3B84" w:rsidRDefault="00671B20">
                  <w:pPr>
                    <w:spacing w:after="16" w:line="276" w:lineRule="auto"/>
                    <w:jc w:val="center"/>
                  </w:pPr>
                  <w: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6945AA2" w14:textId="77777777" w:rsidR="003B3B84" w:rsidRDefault="00671B20">
                  <w:pPr>
                    <w:spacing w:after="16" w:line="276" w:lineRule="auto"/>
                    <w:jc w:val="center"/>
                  </w:pPr>
                  <w:r>
                    <w:t>-</w:t>
                  </w:r>
                </w:p>
              </w:tc>
            </w:tr>
          </w:tbl>
          <w:p w14:paraId="3214192E" w14:textId="77777777" w:rsidR="00E00013" w:rsidRDefault="00E00013" w:rsidP="00E00013">
            <w:pPr>
              <w:spacing w:before="104" w:line="276" w:lineRule="auto"/>
              <w:textAlignment w:val="baseline"/>
              <w:rPr>
                <w:rFonts w:asciiTheme="majorBidi" w:eastAsia="Times New Roman" w:hAnsiTheme="majorBidi" w:cstheme="majorBidi"/>
                <w:b/>
                <w:color w:val="000000"/>
                <w:w w:val="95"/>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E00013" w14:paraId="1893BD4C" w14:textId="77777777" w:rsidTr="00BB4E4E">
              <w:tc>
                <w:tcPr>
                  <w:tcW w:w="9464" w:type="dxa"/>
                  <w:shd w:val="clear" w:color="auto" w:fill="auto"/>
                </w:tcPr>
                <w:p w14:paraId="4816C769"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Prérequis </w:t>
                  </w:r>
                </w:p>
                <w:p w14:paraId="2CECEED9" w14:textId="77777777" w:rsidR="00E00013" w:rsidRDefault="00E00013" w:rsidP="00E00013">
                  <w:pPr>
                    <w:spacing w:before="6" w:line="276" w:lineRule="auto"/>
                    <w:textAlignment w:val="baseline"/>
                    <w:rPr>
                      <w:rFonts w:asciiTheme="majorBidi" w:eastAsia="Times New Roman" w:hAnsiTheme="majorBidi" w:cstheme="majorBidi"/>
                      <w:b/>
                      <w:color w:val="000000"/>
                      <w:w w:val="95"/>
                      <w:sz w:val="40"/>
                      <w:szCs w:val="22"/>
                      <w:lang w:eastAsia="en-US"/>
                    </w:rPr>
                  </w:pPr>
                  <w:r>
                    <w:rPr>
                      <w:rFonts w:eastAsiaTheme="minorHAnsi"/>
                      <w:lang w:eastAsia="en-US"/>
                    </w:rPr>
                    <w:t>Langue étrangère 1, Langue étrangère 2, Anglais technique.</w:t>
                  </w:r>
                </w:p>
              </w:tc>
            </w:tr>
          </w:tbl>
          <w:p w14:paraId="76D1C481" w14:textId="77777777" w:rsidR="00E00013" w:rsidRDefault="00E00013" w:rsidP="00E00013">
            <w:pPr>
              <w:spacing w:line="276" w:lineRule="auto"/>
              <w:textAlignment w:val="baseline"/>
              <w:rPr>
                <w:rFonts w:asciiTheme="majorBidi" w:eastAsia="Times New Roman" w:hAnsiTheme="majorBidi" w:cstheme="majorBidi"/>
                <w:b/>
                <w:color w:val="000000"/>
                <w:w w:val="95"/>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E00013" w14:paraId="231287DE" w14:textId="77777777" w:rsidTr="00BB4E4E">
              <w:tc>
                <w:tcPr>
                  <w:tcW w:w="9464" w:type="dxa"/>
                  <w:shd w:val="clear" w:color="auto" w:fill="auto"/>
                </w:tcPr>
                <w:p w14:paraId="686C7608"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Objectifs : </w:t>
                  </w:r>
                </w:p>
                <w:p w14:paraId="23F903C6" w14:textId="77777777" w:rsidR="00E00013" w:rsidRDefault="00E00013" w:rsidP="00E00013">
                  <w:pPr>
                    <w:autoSpaceDE w:val="0"/>
                    <w:autoSpaceDN w:val="0"/>
                    <w:adjustRightInd w:val="0"/>
                    <w:jc w:val="both"/>
                    <w:rPr>
                      <w:rFonts w:asciiTheme="majorBidi" w:eastAsia="Calibri" w:hAnsiTheme="majorBidi" w:cstheme="majorBidi"/>
                      <w:sz w:val="22"/>
                      <w:szCs w:val="22"/>
                      <w:lang w:eastAsia="fr-FR"/>
                    </w:rPr>
                  </w:pPr>
                  <w:r>
                    <w:rPr>
                      <w:rFonts w:asciiTheme="majorBidi" w:eastAsiaTheme="minorHAnsi" w:hAnsiTheme="majorBidi" w:cstheme="majorBidi"/>
                      <w:lang w:eastAsia="en-US"/>
                    </w:rPr>
                    <w:t>A travers ce cours, l’étudiant sera capable de décrire le matériel automatique, son fonctionnement et ses applications, de s’exprimer sur l’automatique en général, Utiliser la technologie adéquate et les structures grammaticales adaptées, Approfondir sa culture générale, Comprendre et rédiger un document en anglais.</w:t>
                  </w:r>
                </w:p>
              </w:tc>
            </w:tr>
          </w:tbl>
          <w:p w14:paraId="18F30753"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p>
          <w:p w14:paraId="3E6CAD0E"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Contenu de la matière : </w:t>
            </w:r>
          </w:p>
          <w:p w14:paraId="6A37CAE0"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b/>
                <w:bCs/>
                <w:sz w:val="12"/>
                <w:szCs w:val="12"/>
                <w:lang w:eastAsia="en-US"/>
              </w:rPr>
            </w:pPr>
          </w:p>
          <w:p w14:paraId="796ED694" w14:textId="77777777" w:rsidR="00E00013" w:rsidRDefault="00E00013" w:rsidP="00E00013">
            <w:pPr>
              <w:tabs>
                <w:tab w:val="left" w:pos="7655"/>
              </w:tabs>
              <w:autoSpaceDE w:val="0"/>
              <w:autoSpaceDN w:val="0"/>
              <w:adjustRightInd w:val="0"/>
              <w:spacing w:line="276" w:lineRule="auto"/>
              <w:jc w:val="both"/>
              <w:rPr>
                <w:rFonts w:asciiTheme="majorBidi" w:eastAsiaTheme="minorHAnsi" w:hAnsiTheme="majorBidi" w:cstheme="majorBidi"/>
                <w:b/>
                <w:bCs/>
                <w:sz w:val="22"/>
                <w:szCs w:val="22"/>
                <w:lang w:eastAsia="en-US"/>
              </w:rPr>
            </w:pPr>
            <w:r>
              <w:rPr>
                <w:rFonts w:asciiTheme="majorBidi" w:eastAsiaTheme="minorHAnsi" w:hAnsiTheme="majorBidi" w:cstheme="majorBidi"/>
                <w:b/>
                <w:bCs/>
                <w:sz w:val="22"/>
                <w:szCs w:val="22"/>
                <w:lang w:eastAsia="en-US"/>
              </w:rPr>
              <w:t xml:space="preserve">Chapitre 1. Rappel des règles grammaticales anglaises </w:t>
            </w:r>
            <w:r>
              <w:rPr>
                <w:rFonts w:asciiTheme="majorBidi" w:eastAsiaTheme="minorHAnsi" w:hAnsiTheme="majorBidi" w:cstheme="majorBidi"/>
                <w:b/>
                <w:bCs/>
                <w:sz w:val="22"/>
                <w:szCs w:val="22"/>
                <w:lang w:eastAsia="en-US"/>
              </w:rPr>
              <w:tab/>
              <w:t>(3 Semaines)</w:t>
            </w:r>
          </w:p>
          <w:p w14:paraId="2C2AD87D"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t>Rappel des règles grammaticales anglaises.</w:t>
            </w:r>
          </w:p>
          <w:p w14:paraId="02BFFC78"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b/>
                <w:bCs/>
                <w:sz w:val="12"/>
                <w:szCs w:val="12"/>
                <w:lang w:eastAsia="en-US"/>
              </w:rPr>
            </w:pPr>
          </w:p>
          <w:p w14:paraId="1A453EE5" w14:textId="77777777" w:rsidR="00E00013" w:rsidRDefault="00E00013" w:rsidP="00E00013">
            <w:pPr>
              <w:tabs>
                <w:tab w:val="left" w:pos="7655"/>
              </w:tabs>
              <w:autoSpaceDE w:val="0"/>
              <w:autoSpaceDN w:val="0"/>
              <w:adjustRightInd w:val="0"/>
              <w:spacing w:line="276" w:lineRule="auto"/>
              <w:jc w:val="both"/>
              <w:rPr>
                <w:rFonts w:asciiTheme="majorBidi" w:eastAsiaTheme="minorHAnsi" w:hAnsiTheme="majorBidi" w:cstheme="majorBidi"/>
                <w:b/>
                <w:bCs/>
                <w:sz w:val="22"/>
                <w:szCs w:val="22"/>
                <w:lang w:eastAsia="en-US"/>
              </w:rPr>
            </w:pPr>
            <w:r>
              <w:rPr>
                <w:rFonts w:asciiTheme="majorBidi" w:eastAsiaTheme="minorHAnsi" w:hAnsiTheme="majorBidi" w:cstheme="majorBidi"/>
                <w:b/>
                <w:bCs/>
                <w:sz w:val="22"/>
                <w:szCs w:val="22"/>
                <w:lang w:eastAsia="en-US"/>
              </w:rPr>
              <w:t xml:space="preserve">Chapitre 2. </w:t>
            </w:r>
            <w:r>
              <w:rPr>
                <w:rFonts w:asciiTheme="majorBidi" w:eastAsia="TimesNewRomanPS-BoldMT" w:hAnsiTheme="majorBidi" w:cstheme="majorBidi"/>
                <w:b/>
                <w:bCs/>
                <w:sz w:val="22"/>
                <w:szCs w:val="22"/>
                <w:lang w:eastAsia="en-US"/>
              </w:rPr>
              <w:t xml:space="preserve">Terminologie utilisée dans le domaine de l’Automatique </w:t>
            </w:r>
            <w:r>
              <w:rPr>
                <w:rFonts w:asciiTheme="majorBidi" w:eastAsia="TimesNewRomanPS-BoldMT" w:hAnsiTheme="majorBidi" w:cstheme="majorBidi"/>
                <w:b/>
                <w:bCs/>
                <w:sz w:val="22"/>
                <w:szCs w:val="22"/>
                <w:lang w:eastAsia="en-US"/>
              </w:rPr>
              <w:tab/>
            </w:r>
            <w:r>
              <w:rPr>
                <w:rFonts w:asciiTheme="majorBidi" w:eastAsiaTheme="minorHAnsi" w:hAnsiTheme="majorBidi" w:cstheme="majorBidi"/>
                <w:b/>
                <w:bCs/>
                <w:sz w:val="22"/>
                <w:szCs w:val="22"/>
                <w:lang w:eastAsia="en-US"/>
              </w:rPr>
              <w:t>(3 Semaines)</w:t>
            </w:r>
          </w:p>
          <w:p w14:paraId="6D8A8C9D"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t>Terminologie utilisée dans le domaine de l’automatique</w:t>
            </w:r>
            <w:r>
              <w:rPr>
                <w:rFonts w:asciiTheme="majorBidi" w:eastAsiaTheme="minorHAnsi" w:hAnsiTheme="majorBidi" w:cstheme="majorBidi"/>
                <w:i/>
                <w:iCs/>
                <w:sz w:val="22"/>
                <w:szCs w:val="22"/>
                <w:lang w:eastAsia="en-US"/>
              </w:rPr>
              <w:t xml:space="preserve">, </w:t>
            </w:r>
            <w:r>
              <w:rPr>
                <w:rFonts w:asciiTheme="majorBidi" w:eastAsiaTheme="minorHAnsi" w:hAnsiTheme="majorBidi" w:cstheme="majorBidi"/>
                <w:sz w:val="22"/>
                <w:szCs w:val="22"/>
                <w:lang w:eastAsia="en-US"/>
              </w:rPr>
              <w:t>L’utilisation de tutoriels techniques.</w:t>
            </w:r>
          </w:p>
          <w:p w14:paraId="7741676E"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b/>
                <w:bCs/>
                <w:sz w:val="12"/>
                <w:szCs w:val="12"/>
                <w:lang w:eastAsia="en-US"/>
              </w:rPr>
            </w:pPr>
          </w:p>
          <w:p w14:paraId="2329E5AB" w14:textId="77777777" w:rsidR="00E00013" w:rsidRDefault="00E00013" w:rsidP="00E00013">
            <w:pPr>
              <w:tabs>
                <w:tab w:val="left" w:pos="7655"/>
              </w:tabs>
              <w:autoSpaceDE w:val="0"/>
              <w:autoSpaceDN w:val="0"/>
              <w:adjustRightInd w:val="0"/>
              <w:spacing w:line="276" w:lineRule="auto"/>
              <w:jc w:val="both"/>
              <w:rPr>
                <w:rFonts w:asciiTheme="majorBidi" w:eastAsiaTheme="minorHAnsi" w:hAnsiTheme="majorBidi" w:cstheme="majorBidi"/>
                <w:b/>
                <w:bCs/>
                <w:sz w:val="22"/>
                <w:szCs w:val="22"/>
                <w:lang w:eastAsia="en-US"/>
              </w:rPr>
            </w:pPr>
            <w:r>
              <w:rPr>
                <w:rFonts w:asciiTheme="majorBidi" w:eastAsiaTheme="minorHAnsi" w:hAnsiTheme="majorBidi" w:cstheme="majorBidi"/>
                <w:b/>
                <w:bCs/>
                <w:sz w:val="22"/>
                <w:szCs w:val="22"/>
                <w:lang w:eastAsia="en-US"/>
              </w:rPr>
              <w:t xml:space="preserve">Chapitre 3. Etude de textes techniques </w:t>
            </w:r>
            <w:r>
              <w:rPr>
                <w:rFonts w:asciiTheme="majorBidi" w:eastAsiaTheme="minorHAnsi" w:hAnsiTheme="majorBidi" w:cstheme="majorBidi"/>
                <w:b/>
                <w:bCs/>
                <w:sz w:val="22"/>
                <w:szCs w:val="22"/>
                <w:lang w:eastAsia="en-US"/>
              </w:rPr>
              <w:tab/>
              <w:t>(3 Semaines)</w:t>
            </w:r>
          </w:p>
          <w:p w14:paraId="195C8A98"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t>Etude de textes techniques dans le domaine de l’automatique</w:t>
            </w:r>
            <w:r>
              <w:rPr>
                <w:rFonts w:asciiTheme="majorBidi" w:eastAsiaTheme="minorHAnsi" w:hAnsiTheme="majorBidi" w:cstheme="majorBidi"/>
                <w:i/>
                <w:iCs/>
                <w:sz w:val="22"/>
                <w:szCs w:val="22"/>
                <w:lang w:eastAsia="en-US"/>
              </w:rPr>
              <w:t xml:space="preserve">, </w:t>
            </w:r>
            <w:r>
              <w:rPr>
                <w:rFonts w:asciiTheme="majorBidi" w:eastAsiaTheme="minorHAnsi" w:hAnsiTheme="majorBidi" w:cstheme="majorBidi"/>
                <w:sz w:val="22"/>
                <w:szCs w:val="22"/>
                <w:lang w:eastAsia="en-US"/>
              </w:rPr>
              <w:t>La lecture d’articles scientifiques ou généraux.</w:t>
            </w:r>
          </w:p>
          <w:p w14:paraId="0E3DA8E9"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sz w:val="12"/>
                <w:szCs w:val="12"/>
                <w:lang w:eastAsia="en-US"/>
              </w:rPr>
            </w:pPr>
          </w:p>
          <w:p w14:paraId="6E85B541" w14:textId="77777777" w:rsidR="00E00013" w:rsidRDefault="00E00013" w:rsidP="00E00013">
            <w:pPr>
              <w:tabs>
                <w:tab w:val="left" w:pos="7655"/>
              </w:tabs>
              <w:autoSpaceDE w:val="0"/>
              <w:autoSpaceDN w:val="0"/>
              <w:adjustRightInd w:val="0"/>
              <w:spacing w:line="276" w:lineRule="auto"/>
              <w:jc w:val="both"/>
              <w:rPr>
                <w:rFonts w:asciiTheme="majorBidi" w:eastAsiaTheme="minorHAnsi" w:hAnsiTheme="majorBidi" w:cstheme="majorBidi"/>
                <w:b/>
                <w:bCs/>
                <w:sz w:val="22"/>
                <w:szCs w:val="22"/>
                <w:lang w:eastAsia="en-US"/>
              </w:rPr>
            </w:pPr>
            <w:r>
              <w:rPr>
                <w:rFonts w:asciiTheme="majorBidi" w:eastAsiaTheme="minorHAnsi" w:hAnsiTheme="majorBidi" w:cstheme="majorBidi"/>
                <w:b/>
                <w:bCs/>
                <w:sz w:val="22"/>
                <w:szCs w:val="22"/>
                <w:lang w:eastAsia="en-US"/>
              </w:rPr>
              <w:t xml:space="preserve">Chapitre 4. Le travail sur des supports de technologie variés </w:t>
            </w:r>
            <w:r>
              <w:rPr>
                <w:rFonts w:asciiTheme="majorBidi" w:eastAsiaTheme="minorHAnsi" w:hAnsiTheme="majorBidi" w:cstheme="majorBidi"/>
                <w:b/>
                <w:bCs/>
                <w:sz w:val="22"/>
                <w:szCs w:val="22"/>
                <w:lang w:eastAsia="en-US"/>
              </w:rPr>
              <w:tab/>
              <w:t>(2 Semaines)</w:t>
            </w:r>
          </w:p>
          <w:p w14:paraId="1A876AD0"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b/>
                <w:bCs/>
                <w:sz w:val="12"/>
                <w:szCs w:val="12"/>
                <w:lang w:eastAsia="en-US"/>
              </w:rPr>
            </w:pPr>
          </w:p>
          <w:p w14:paraId="58196C20" w14:textId="77777777" w:rsidR="00E00013" w:rsidRDefault="00E00013" w:rsidP="00E00013">
            <w:pPr>
              <w:tabs>
                <w:tab w:val="left" w:pos="7655"/>
              </w:tabs>
              <w:autoSpaceDE w:val="0"/>
              <w:autoSpaceDN w:val="0"/>
              <w:adjustRightInd w:val="0"/>
              <w:spacing w:line="276" w:lineRule="auto"/>
              <w:jc w:val="both"/>
              <w:rPr>
                <w:rFonts w:asciiTheme="majorBidi" w:eastAsiaTheme="minorHAnsi" w:hAnsiTheme="majorBidi" w:cstheme="majorBidi"/>
                <w:b/>
                <w:bCs/>
                <w:sz w:val="22"/>
                <w:szCs w:val="22"/>
                <w:lang w:eastAsia="en-US"/>
              </w:rPr>
            </w:pPr>
            <w:r>
              <w:rPr>
                <w:rFonts w:asciiTheme="majorBidi" w:eastAsiaTheme="minorHAnsi" w:hAnsiTheme="majorBidi" w:cstheme="majorBidi"/>
                <w:b/>
                <w:bCs/>
                <w:sz w:val="22"/>
                <w:szCs w:val="22"/>
                <w:lang w:eastAsia="en-US"/>
              </w:rPr>
              <w:t xml:space="preserve">Chapitre 5. Techniques de présentation de rapports et mémoires de synthèse </w:t>
            </w:r>
            <w:r>
              <w:rPr>
                <w:rFonts w:asciiTheme="majorBidi" w:eastAsiaTheme="minorHAnsi" w:hAnsiTheme="majorBidi" w:cstheme="majorBidi"/>
                <w:b/>
                <w:bCs/>
                <w:sz w:val="22"/>
                <w:szCs w:val="22"/>
                <w:lang w:eastAsia="en-US"/>
              </w:rPr>
              <w:tab/>
              <w:t>(4 Semaines)</w:t>
            </w:r>
          </w:p>
          <w:p w14:paraId="6255FB2A" w14:textId="77777777" w:rsidR="00E00013" w:rsidRDefault="00E00013" w:rsidP="00E00013">
            <w:pPr>
              <w:autoSpaceDE w:val="0"/>
              <w:autoSpaceDN w:val="0"/>
              <w:adjustRightInd w:val="0"/>
              <w:spacing w:line="276" w:lineRule="auto"/>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t>Elaboration d’un exposé dont le thème porte sur l’Automatique. Cette activité permet aux apprenants de construire un exposé et le délivrer en anglais devant leurs pairs. Cette activité comporte une condition : son élaboration doit être faite en binôme. Ce qui implique le travail collaboratif. Elle permet aussi d’instaurer un débat en classe sur le thème présenté.</w:t>
            </w:r>
          </w:p>
          <w:p w14:paraId="1791578C" w14:textId="77777777" w:rsidR="00E00013" w:rsidRDefault="00E00013" w:rsidP="00E00013">
            <w:pPr>
              <w:autoSpaceDE w:val="0"/>
              <w:autoSpaceDN w:val="0"/>
              <w:adjustRightInd w:val="0"/>
              <w:spacing w:line="276" w:lineRule="auto"/>
              <w:jc w:val="both"/>
              <w:rPr>
                <w:rFonts w:asciiTheme="majorBidi" w:eastAsia="TimesNewRomanPS-BoldMT" w:hAnsiTheme="majorBidi" w:cstheme="majorBidi"/>
                <w:b/>
                <w:bCs/>
                <w:sz w:val="12"/>
                <w:szCs w:val="12"/>
                <w:lang w:eastAsia="en-US"/>
              </w:rPr>
            </w:pPr>
          </w:p>
          <w:p w14:paraId="3DD84ECE" w14:textId="77777777" w:rsidR="00E00013" w:rsidRDefault="00E00013" w:rsidP="00E00013">
            <w:pPr>
              <w:autoSpaceDE w:val="0"/>
              <w:autoSpaceDN w:val="0"/>
              <w:adjustRightInd w:val="0"/>
              <w:spacing w:line="276" w:lineRule="auto"/>
              <w:jc w:val="both"/>
              <w:rPr>
                <w:rFonts w:asciiTheme="majorBidi" w:eastAsia="TimesNewRomanPS-BoldMT" w:hAnsiTheme="majorBidi" w:cstheme="majorBidi"/>
                <w:b/>
                <w:bCs/>
                <w:sz w:val="22"/>
                <w:szCs w:val="22"/>
                <w:lang w:eastAsia="en-US"/>
              </w:rPr>
            </w:pPr>
            <w:r>
              <w:rPr>
                <w:rFonts w:asciiTheme="majorBidi" w:eastAsia="TimesNewRomanPS-BoldMT" w:hAnsiTheme="majorBidi" w:cstheme="majorBidi"/>
                <w:b/>
                <w:bCs/>
                <w:sz w:val="22"/>
                <w:szCs w:val="22"/>
                <w:lang w:eastAsia="en-US"/>
              </w:rPr>
              <w:t>Modalités d’évaluation :</w:t>
            </w:r>
          </w:p>
          <w:p w14:paraId="2E54107A" w14:textId="77777777" w:rsidR="00E00013" w:rsidRDefault="00E00013" w:rsidP="00E00013">
            <w:pPr>
              <w:spacing w:before="6" w:line="276" w:lineRule="auto"/>
              <w:jc w:val="both"/>
              <w:textAlignment w:val="baseline"/>
              <w:rPr>
                <w:rFonts w:asciiTheme="majorBidi" w:eastAsia="Calibri" w:hAnsiTheme="majorBidi" w:cstheme="majorBidi"/>
                <w:sz w:val="22"/>
                <w:szCs w:val="22"/>
                <w:lang w:eastAsia="fr-FR"/>
              </w:rPr>
            </w:pPr>
            <w:r>
              <w:rPr>
                <w:rFonts w:asciiTheme="majorBidi" w:eastAsiaTheme="minorHAnsi" w:hAnsiTheme="majorBidi" w:cstheme="majorBidi"/>
                <w:sz w:val="22"/>
                <w:szCs w:val="22"/>
                <w:lang w:eastAsia="en-US"/>
              </w:rPr>
              <w:t>Examen final : 100%</w:t>
            </w:r>
          </w:p>
          <w:p w14:paraId="6A08D16A" w14:textId="77777777" w:rsidR="00E00013" w:rsidRDefault="00E00013" w:rsidP="00E00013">
            <w:pPr>
              <w:spacing w:before="6" w:line="276" w:lineRule="auto"/>
              <w:textAlignment w:val="baseline"/>
              <w:rPr>
                <w:rFonts w:asciiTheme="majorBidi" w:eastAsia="Times New Roman" w:hAnsiTheme="majorBidi" w:cstheme="majorBidi"/>
                <w:b/>
                <w:color w:val="000000"/>
                <w:sz w:val="12"/>
                <w:szCs w:val="12"/>
                <w:u w:val="single"/>
                <w:lang w:eastAsia="en-US"/>
              </w:rPr>
            </w:pPr>
          </w:p>
          <w:p w14:paraId="6F56B914" w14:textId="77777777" w:rsidR="00E00013" w:rsidRDefault="00E00013" w:rsidP="00E00013">
            <w:pPr>
              <w:spacing w:before="6" w:line="276" w:lineRule="auto"/>
              <w:textAlignment w:val="baseline"/>
              <w:rPr>
                <w:rFonts w:asciiTheme="majorBidi" w:eastAsia="Times New Roman" w:hAnsiTheme="majorBidi" w:cstheme="majorBidi"/>
                <w:b/>
                <w:color w:val="000000"/>
                <w:sz w:val="22"/>
                <w:szCs w:val="22"/>
                <w:u w:val="single"/>
                <w:lang w:eastAsia="en-US"/>
              </w:rPr>
            </w:pPr>
            <w:r>
              <w:rPr>
                <w:rFonts w:asciiTheme="majorBidi" w:eastAsia="Times New Roman" w:hAnsiTheme="majorBidi" w:cstheme="majorBidi"/>
                <w:b/>
                <w:color w:val="000000"/>
                <w:sz w:val="22"/>
                <w:szCs w:val="22"/>
                <w:u w:val="single"/>
                <w:lang w:eastAsia="en-US"/>
              </w:rPr>
              <w:t>Références bibliographiques :</w:t>
            </w:r>
          </w:p>
          <w:p w14:paraId="6D0731D8" w14:textId="77777777" w:rsidR="00E00013" w:rsidRDefault="00E00013" w:rsidP="00E00013">
            <w:pPr>
              <w:spacing w:before="6" w:line="276" w:lineRule="auto"/>
              <w:jc w:val="both"/>
              <w:textAlignment w:val="baseline"/>
              <w:rPr>
                <w:rFonts w:asciiTheme="majorBidi" w:eastAsia="Times New Roman" w:hAnsiTheme="majorBidi" w:cstheme="majorBidi"/>
                <w:color w:val="000000"/>
                <w:sz w:val="22"/>
                <w:szCs w:val="22"/>
                <w:u w:val="single"/>
                <w:lang w:eastAsia="en-US"/>
              </w:rPr>
            </w:pPr>
            <w:r>
              <w:rPr>
                <w:rFonts w:asciiTheme="majorBidi" w:eastAsia="Calibri" w:hAnsiTheme="majorBidi" w:cstheme="majorBidi"/>
                <w:color w:val="000000"/>
                <w:sz w:val="22"/>
                <w:szCs w:val="22"/>
                <w:lang w:eastAsia="fr-FR"/>
              </w:rPr>
              <w:t>[01] R. Ernst, Dictionnaire des techniques et sciences appliquées : français-anglais, Dunod 2002.</w:t>
            </w:r>
          </w:p>
          <w:p w14:paraId="481015CB" w14:textId="77777777" w:rsidR="00E00013" w:rsidRDefault="00E00013" w:rsidP="00E00013">
            <w:pPr>
              <w:spacing w:before="6" w:line="276" w:lineRule="auto"/>
              <w:ind w:left="426" w:hanging="426"/>
              <w:jc w:val="both"/>
              <w:textAlignment w:val="baseline"/>
              <w:rPr>
                <w:rFonts w:asciiTheme="majorBidi" w:eastAsia="Times New Roman" w:hAnsiTheme="majorBidi" w:cstheme="majorBidi"/>
                <w:color w:val="000000"/>
                <w:sz w:val="22"/>
                <w:szCs w:val="22"/>
                <w:u w:val="single"/>
                <w:lang w:val="en-GB" w:eastAsia="en-US"/>
              </w:rPr>
            </w:pPr>
            <w:r>
              <w:rPr>
                <w:rFonts w:asciiTheme="majorBidi" w:eastAsia="Calibri" w:hAnsiTheme="majorBidi" w:cstheme="majorBidi"/>
                <w:color w:val="000000"/>
                <w:sz w:val="22"/>
                <w:szCs w:val="22"/>
                <w:lang w:val="en-GB" w:eastAsia="fr-FR"/>
              </w:rPr>
              <w:t>[02] J. Comfort, S. Hick, and A. Savage, Basic Technical English, Oxford University Press, 1980</w:t>
            </w:r>
          </w:p>
          <w:p w14:paraId="2C20DCFF" w14:textId="77777777" w:rsidR="00E00013" w:rsidRDefault="00E00013" w:rsidP="00E00013">
            <w:pPr>
              <w:spacing w:before="6" w:line="276" w:lineRule="auto"/>
              <w:ind w:left="426" w:hanging="426"/>
              <w:jc w:val="both"/>
              <w:textAlignment w:val="baseline"/>
              <w:rPr>
                <w:rFonts w:asciiTheme="majorBidi" w:eastAsia="Times New Roman" w:hAnsiTheme="majorBidi" w:cstheme="majorBidi"/>
                <w:color w:val="000000"/>
                <w:sz w:val="22"/>
                <w:szCs w:val="22"/>
                <w:u w:val="single"/>
                <w:lang w:val="en-GB" w:eastAsia="en-US"/>
              </w:rPr>
            </w:pPr>
            <w:r>
              <w:rPr>
                <w:rFonts w:asciiTheme="majorBidi" w:eastAsia="Calibri" w:hAnsiTheme="majorBidi" w:cstheme="majorBidi"/>
                <w:color w:val="000000"/>
                <w:sz w:val="22"/>
                <w:szCs w:val="22"/>
                <w:lang w:val="en-GB" w:eastAsia="fr-FR"/>
              </w:rPr>
              <w:t xml:space="preserve">[03] E. H. Glendinning and N. Glendinning, Oxford English for Electrical and Mechanical </w:t>
            </w:r>
            <w:proofErr w:type="spellStart"/>
            <w:r>
              <w:rPr>
                <w:rFonts w:asciiTheme="majorBidi" w:eastAsia="Calibri" w:hAnsiTheme="majorBidi" w:cstheme="majorBidi"/>
                <w:color w:val="000000"/>
                <w:sz w:val="22"/>
                <w:szCs w:val="22"/>
                <w:lang w:val="en-GB" w:eastAsia="fr-FR"/>
              </w:rPr>
              <w:t>Engineering,Oxford</w:t>
            </w:r>
            <w:proofErr w:type="spellEnd"/>
            <w:r>
              <w:rPr>
                <w:rFonts w:asciiTheme="majorBidi" w:eastAsia="Calibri" w:hAnsiTheme="majorBidi" w:cstheme="majorBidi"/>
                <w:color w:val="000000"/>
                <w:sz w:val="22"/>
                <w:szCs w:val="22"/>
                <w:lang w:val="en-GB" w:eastAsia="fr-FR"/>
              </w:rPr>
              <w:t xml:space="preserve"> University Press 1995</w:t>
            </w:r>
          </w:p>
          <w:p w14:paraId="03CAEAB9" w14:textId="77777777" w:rsidR="00E00013" w:rsidRDefault="00E00013" w:rsidP="00E00013">
            <w:pPr>
              <w:spacing w:before="6" w:line="276" w:lineRule="auto"/>
              <w:ind w:left="426" w:hanging="426"/>
              <w:jc w:val="both"/>
              <w:textAlignment w:val="baseline"/>
              <w:rPr>
                <w:rFonts w:asciiTheme="majorBidi" w:eastAsia="Times New Roman" w:hAnsiTheme="majorBidi" w:cstheme="majorBidi"/>
                <w:color w:val="000000"/>
                <w:sz w:val="22"/>
                <w:szCs w:val="22"/>
                <w:u w:val="single"/>
                <w:lang w:val="en-GB" w:eastAsia="en-US"/>
              </w:rPr>
            </w:pPr>
            <w:r>
              <w:rPr>
                <w:rFonts w:asciiTheme="majorBidi" w:eastAsia="Calibri" w:hAnsiTheme="majorBidi" w:cstheme="majorBidi"/>
                <w:color w:val="000000"/>
                <w:sz w:val="22"/>
                <w:szCs w:val="22"/>
                <w:lang w:val="en-GB" w:eastAsia="fr-FR"/>
              </w:rPr>
              <w:t xml:space="preserve">[04] T. N. </w:t>
            </w:r>
            <w:proofErr w:type="spellStart"/>
            <w:r>
              <w:rPr>
                <w:rFonts w:asciiTheme="majorBidi" w:eastAsia="Calibri" w:hAnsiTheme="majorBidi" w:cstheme="majorBidi"/>
                <w:color w:val="000000"/>
                <w:sz w:val="22"/>
                <w:szCs w:val="22"/>
                <w:lang w:val="en-GB" w:eastAsia="fr-FR"/>
              </w:rPr>
              <w:t>Huckin</w:t>
            </w:r>
            <w:proofErr w:type="spellEnd"/>
            <w:r>
              <w:rPr>
                <w:rFonts w:asciiTheme="majorBidi" w:eastAsia="Calibri" w:hAnsiTheme="majorBidi" w:cstheme="majorBidi"/>
                <w:color w:val="000000"/>
                <w:sz w:val="22"/>
                <w:szCs w:val="22"/>
                <w:lang w:val="en-GB" w:eastAsia="fr-FR"/>
              </w:rPr>
              <w:t>, and A. L. Olsen, Technical writing and professional communication for non-</w:t>
            </w:r>
            <w:proofErr w:type="spellStart"/>
            <w:r>
              <w:rPr>
                <w:rFonts w:asciiTheme="majorBidi" w:eastAsia="Calibri" w:hAnsiTheme="majorBidi" w:cstheme="majorBidi"/>
                <w:color w:val="000000"/>
                <w:sz w:val="22"/>
                <w:szCs w:val="22"/>
                <w:lang w:val="en-GB" w:eastAsia="fr-FR"/>
              </w:rPr>
              <w:t>nativespeakers</w:t>
            </w:r>
            <w:proofErr w:type="spellEnd"/>
            <w:r>
              <w:rPr>
                <w:rFonts w:asciiTheme="majorBidi" w:eastAsia="Calibri" w:hAnsiTheme="majorBidi" w:cstheme="majorBidi"/>
                <w:color w:val="000000"/>
                <w:sz w:val="22"/>
                <w:szCs w:val="22"/>
                <w:lang w:val="en-GB" w:eastAsia="fr-FR"/>
              </w:rPr>
              <w:t xml:space="preserve"> of English, Mc Graw-Hill 1991</w:t>
            </w:r>
          </w:p>
          <w:p w14:paraId="1A9B64A5" w14:textId="77777777" w:rsidR="003B3B84" w:rsidRPr="00E00013" w:rsidRDefault="00E00013" w:rsidP="00E00013">
            <w:pPr>
              <w:widowControl w:val="0"/>
              <w:tabs>
                <w:tab w:val="left" w:pos="1733"/>
              </w:tabs>
              <w:spacing w:before="139" w:line="357" w:lineRule="auto"/>
              <w:ind w:right="1237"/>
              <w:rPr>
                <w:color w:val="212121"/>
                <w:sz w:val="23"/>
                <w:szCs w:val="23"/>
                <w:lang w:val="en-US"/>
              </w:rPr>
            </w:pPr>
            <w:r>
              <w:rPr>
                <w:rFonts w:asciiTheme="majorBidi" w:eastAsia="Calibri" w:hAnsiTheme="majorBidi" w:cstheme="majorBidi"/>
                <w:color w:val="000000"/>
                <w:sz w:val="22"/>
                <w:szCs w:val="22"/>
                <w:lang w:val="en-GB" w:eastAsia="fr-FR"/>
              </w:rPr>
              <w:t xml:space="preserve">[05] J. </w:t>
            </w:r>
            <w:proofErr w:type="spellStart"/>
            <w:r>
              <w:rPr>
                <w:rFonts w:asciiTheme="majorBidi" w:eastAsia="Calibri" w:hAnsiTheme="majorBidi" w:cstheme="majorBidi"/>
                <w:color w:val="000000"/>
                <w:sz w:val="22"/>
                <w:szCs w:val="22"/>
                <w:lang w:val="en-GB" w:eastAsia="fr-FR"/>
              </w:rPr>
              <w:t>Orasanu</w:t>
            </w:r>
            <w:proofErr w:type="spellEnd"/>
            <w:r>
              <w:rPr>
                <w:rFonts w:asciiTheme="majorBidi" w:eastAsia="Calibri" w:hAnsiTheme="majorBidi" w:cstheme="majorBidi"/>
                <w:color w:val="000000"/>
                <w:sz w:val="22"/>
                <w:szCs w:val="22"/>
                <w:lang w:val="en-GB" w:eastAsia="fr-FR"/>
              </w:rPr>
              <w:t>, Reading Comprehension from Research to Practice, Erlbaum Associates 1986.</w:t>
            </w:r>
          </w:p>
          <w:p w14:paraId="5670D293" w14:textId="77777777" w:rsidR="003B3B84" w:rsidRPr="00E00013"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414B39ED" w14:textId="77777777" w:rsidR="003B3B84"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7DFA21D8" w14:textId="77777777" w:rsid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7FF1591F" w14:textId="77777777" w:rsid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68F4EBA0" w14:textId="77777777" w:rsid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17005296" w14:textId="77777777" w:rsid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026D08D5" w14:textId="77777777" w:rsid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2BF879AB" w14:textId="77777777" w:rsidR="00E00013" w:rsidRPr="00E00013" w:rsidRDefault="00E00013">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766067FE" w14:textId="77777777" w:rsidR="003B3B84" w:rsidRPr="00E00013"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6B826811" w14:textId="77777777" w:rsidR="003B3B84" w:rsidRPr="00E00013"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lang w:val="en-US"/>
              </w:rPr>
            </w:pPr>
          </w:p>
          <w:p w14:paraId="04DF4A7E" w14:textId="77777777" w:rsidR="003B3B84" w:rsidRDefault="00671B20">
            <w:pPr>
              <w:widowControl w:val="0"/>
              <w:tabs>
                <w:tab w:val="decimal" w:pos="288"/>
                <w:tab w:val="left" w:pos="1733"/>
              </w:tabs>
              <w:spacing w:before="139" w:line="357" w:lineRule="auto"/>
              <w:ind w:left="1329" w:right="1237"/>
              <w:jc w:val="center"/>
              <w:rPr>
                <w:rFonts w:ascii="Open Sans" w:hAnsi="Open Sans" w:cs="Open Sans"/>
                <w:b/>
                <w:bCs/>
                <w:color w:val="212121"/>
                <w:sz w:val="32"/>
                <w:szCs w:val="32"/>
              </w:rPr>
            </w:pPr>
            <w:r>
              <w:rPr>
                <w:rFonts w:ascii="Open Sans" w:hAnsi="Open Sans" w:cs="Open Sans"/>
                <w:b/>
                <w:bCs/>
                <w:color w:val="212121"/>
                <w:sz w:val="32"/>
                <w:szCs w:val="32"/>
              </w:rPr>
              <w:t>PROGRAMME DETAILLE SEMESTRE 6</w:t>
            </w:r>
          </w:p>
          <w:p w14:paraId="0539700F" w14:textId="77777777" w:rsidR="003B3B84"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rPr>
            </w:pPr>
          </w:p>
          <w:p w14:paraId="078CB057" w14:textId="77777777" w:rsidR="003B3B84"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rPr>
            </w:pPr>
          </w:p>
          <w:p w14:paraId="3B55B89F" w14:textId="77777777" w:rsidR="003B3B84" w:rsidRDefault="003B3B84">
            <w:pPr>
              <w:widowControl w:val="0"/>
              <w:tabs>
                <w:tab w:val="decimal" w:pos="288"/>
                <w:tab w:val="left" w:pos="1733"/>
              </w:tabs>
              <w:spacing w:before="139" w:line="357" w:lineRule="auto"/>
              <w:ind w:left="1329" w:right="1237"/>
              <w:jc w:val="center"/>
              <w:rPr>
                <w:rFonts w:ascii="Open Sans" w:hAnsi="Open Sans" w:cs="Open Sans"/>
                <w:b/>
                <w:bCs/>
                <w:color w:val="212121"/>
                <w:sz w:val="32"/>
                <w:szCs w:val="32"/>
              </w:rPr>
            </w:pPr>
          </w:p>
          <w:p w14:paraId="62987C62"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0EE8A687"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0E49443D"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2BCB9EAB"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3D92DD0A"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46369715"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374EE14A"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p w14:paraId="6825937F" w14:textId="77777777" w:rsidR="003B3B84" w:rsidRDefault="003B3B84">
            <w:pPr>
              <w:widowControl w:val="0"/>
              <w:tabs>
                <w:tab w:val="decimal" w:pos="288"/>
                <w:tab w:val="left" w:pos="1733"/>
              </w:tabs>
              <w:spacing w:before="139" w:line="357" w:lineRule="auto"/>
              <w:ind w:left="1329" w:right="1237"/>
              <w:rPr>
                <w:rFonts w:ascii="Open Sans" w:hAnsi="Open Sans" w:cs="Open Sans"/>
                <w:b/>
                <w:bCs/>
                <w:color w:val="212121"/>
                <w:sz w:val="32"/>
                <w:szCs w:val="3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5B659940"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4985126"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26DC265"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7C7813F"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BB61E96"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4C02C06"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56832D11"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3B5197E"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359FF088" w14:textId="77777777" w:rsidR="003B3B84" w:rsidRDefault="00671B20">
                  <w:pPr>
                    <w:spacing w:after="185" w:line="291" w:lineRule="exact"/>
                    <w:jc w:val="center"/>
                    <w:textAlignment w:val="baseline"/>
                    <w:rPr>
                      <w:rFonts w:eastAsia="Times New Roman"/>
                      <w:b/>
                      <w:bCs/>
                      <w:color w:val="000000"/>
                    </w:rPr>
                  </w:pPr>
                  <w:r>
                    <w:rPr>
                      <w:rFonts w:asciiTheme="majorBidi" w:hAnsiTheme="majorBidi" w:cstheme="majorBidi"/>
                      <w:b/>
                      <w:bCs/>
                    </w:rPr>
                    <w:t>Asservissement des systèmes linéaires discrets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53DB719D"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24A27691"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07AB6D0C"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RSI6.1</w:t>
                  </w:r>
                </w:p>
              </w:tc>
            </w:tr>
            <w:tr w:rsidR="003B3B84" w14:paraId="4FFEE81F"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164B880"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006B961"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6D027E87"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13BCE08B"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1577549A"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011BCCE0"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228F5829"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035EBDE"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FA69A39"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1DF54DE5" w14:textId="77777777" w:rsidR="003B3B84" w:rsidRDefault="003B3B84">
            <w:pPr>
              <w:spacing w:before="120" w:after="120"/>
              <w:ind w:left="-106"/>
              <w:jc w:val="both"/>
              <w:rPr>
                <w:rFonts w:ascii="Book Antiqua" w:eastAsia="Times" w:hAnsi="Book Antiqua" w:cs="Times"/>
                <w:b/>
                <w:color w:val="000000"/>
                <w:sz w:val="23"/>
                <w:szCs w:val="23"/>
              </w:rPr>
            </w:pPr>
          </w:p>
        </w:tc>
      </w:tr>
    </w:tbl>
    <w:p w14:paraId="0CC32711" w14:textId="77777777" w:rsidR="003B3B84" w:rsidRDefault="003B3B84">
      <w:pPr>
        <w:ind w:right="281"/>
        <w:rPr>
          <w:rFonts w:ascii="Cambria" w:eastAsia="Times New Roman" w:hAnsi="Cambria" w:cs="Calibri"/>
          <w:sz w:val="22"/>
          <w:szCs w:val="22"/>
          <w:lang w:eastAsia="fr-FR"/>
        </w:rPr>
      </w:pPr>
    </w:p>
    <w:p w14:paraId="35BE6B67"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Chapitre1.Structured’unsystèmedecommandenumérique</w:t>
      </w:r>
    </w:p>
    <w:p w14:paraId="652B190B" w14:textId="77777777" w:rsidR="003B3B84" w:rsidRDefault="00671B20">
      <w:pPr>
        <w:widowControl w:val="0"/>
        <w:autoSpaceDE w:val="0"/>
        <w:autoSpaceDN w:val="0"/>
        <w:spacing w:before="14" w:line="254" w:lineRule="auto"/>
        <w:ind w:left="316"/>
        <w:rPr>
          <w:rFonts w:ascii="Cambria" w:eastAsia="Cambria" w:hAnsi="Cambria" w:cs="Cambria"/>
          <w:sz w:val="23"/>
          <w:szCs w:val="23"/>
          <w:lang w:eastAsia="en-US"/>
        </w:rPr>
      </w:pPr>
      <w:r>
        <w:rPr>
          <w:rFonts w:ascii="Cambria" w:eastAsia="Cambria" w:hAnsi="Cambria" w:cs="Cambria"/>
          <w:w w:val="105"/>
          <w:sz w:val="23"/>
          <w:szCs w:val="23"/>
          <w:lang w:eastAsia="en-US"/>
        </w:rPr>
        <w:t>Structuregénéraled’unsystèmedecommandenumérique,ConversionsA/NetN/A,</w:t>
      </w:r>
      <w:r>
        <w:rPr>
          <w:rFonts w:ascii="Cambria" w:eastAsia="Cambria" w:hAnsi="Cambria" w:cs="Cambria"/>
          <w:w w:val="110"/>
          <w:sz w:val="23"/>
          <w:szCs w:val="23"/>
          <w:lang w:eastAsia="en-US"/>
        </w:rPr>
        <w:t>Echantillonneurs/bloqueurs.</w:t>
      </w:r>
    </w:p>
    <w:p w14:paraId="416CB7E7" w14:textId="77777777" w:rsidR="003B3B84" w:rsidRDefault="003B3B84">
      <w:pPr>
        <w:widowControl w:val="0"/>
        <w:autoSpaceDE w:val="0"/>
        <w:autoSpaceDN w:val="0"/>
        <w:spacing w:before="1"/>
        <w:rPr>
          <w:rFonts w:ascii="Cambria" w:eastAsia="Cambria" w:hAnsi="Cambria" w:cs="Cambria"/>
          <w:sz w:val="23"/>
          <w:szCs w:val="23"/>
          <w:lang w:eastAsia="en-US"/>
        </w:rPr>
      </w:pPr>
    </w:p>
    <w:p w14:paraId="02D7EAE5"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Chapitre2.Echantillonnagedessignaux</w:t>
      </w:r>
    </w:p>
    <w:p w14:paraId="305AFBBB" w14:textId="77777777" w:rsidR="003B3B84" w:rsidRDefault="00671B20">
      <w:pPr>
        <w:widowControl w:val="0"/>
        <w:tabs>
          <w:tab w:val="left" w:pos="3863"/>
          <w:tab w:val="left" w:pos="4501"/>
          <w:tab w:val="left" w:pos="5647"/>
          <w:tab w:val="left" w:pos="7031"/>
          <w:tab w:val="left" w:pos="7928"/>
          <w:tab w:val="left" w:pos="8467"/>
          <w:tab w:val="left" w:pos="8940"/>
        </w:tabs>
        <w:autoSpaceDE w:val="0"/>
        <w:autoSpaceDN w:val="0"/>
        <w:spacing w:before="14" w:line="254" w:lineRule="auto"/>
        <w:ind w:left="316" w:right="1237"/>
        <w:rPr>
          <w:rFonts w:ascii="Cambria" w:eastAsia="Cambria" w:hAnsi="Cambria" w:cs="Cambria"/>
          <w:sz w:val="23"/>
          <w:szCs w:val="23"/>
          <w:lang w:eastAsia="en-US"/>
        </w:rPr>
      </w:pPr>
      <w:r>
        <w:rPr>
          <w:rFonts w:ascii="Cambria" w:eastAsia="Cambria" w:hAnsi="Cambria" w:cs="Cambria"/>
          <w:w w:val="105"/>
          <w:sz w:val="23"/>
          <w:szCs w:val="23"/>
          <w:lang w:eastAsia="en-US"/>
        </w:rPr>
        <w:t xml:space="preserve">Echantillonnage/reconstruction des signaux, Bloqueurs, Choix de la </w:t>
      </w:r>
      <w:r>
        <w:rPr>
          <w:rFonts w:ascii="Cambria" w:eastAsia="Cambria" w:hAnsi="Cambria" w:cs="Cambria"/>
          <w:sz w:val="23"/>
          <w:szCs w:val="23"/>
          <w:lang w:eastAsia="en-US"/>
        </w:rPr>
        <w:t>période</w:t>
      </w:r>
      <w:r>
        <w:rPr>
          <w:rFonts w:ascii="Cambria" w:eastAsia="Cambria" w:hAnsi="Cambria" w:cs="Cambria"/>
          <w:w w:val="105"/>
          <w:sz w:val="23"/>
          <w:szCs w:val="23"/>
          <w:lang w:eastAsia="en-US"/>
        </w:rPr>
        <w:t>d’échantillonnage.</w:t>
      </w:r>
    </w:p>
    <w:p w14:paraId="2D77F2AE" w14:textId="77777777" w:rsidR="003B3B84" w:rsidRDefault="003B3B84">
      <w:pPr>
        <w:widowControl w:val="0"/>
        <w:autoSpaceDE w:val="0"/>
        <w:autoSpaceDN w:val="0"/>
        <w:spacing w:before="6"/>
        <w:rPr>
          <w:rFonts w:ascii="Cambria" w:eastAsia="Cambria" w:hAnsi="Cambria" w:cs="Cambria"/>
          <w:sz w:val="34"/>
          <w:szCs w:val="23"/>
          <w:lang w:eastAsia="en-US"/>
        </w:rPr>
      </w:pPr>
    </w:p>
    <w:p w14:paraId="6DA5BB19" w14:textId="77777777" w:rsidR="003B3B84" w:rsidRDefault="00671B20">
      <w:pPr>
        <w:widowControl w:val="0"/>
        <w:spacing w:before="1"/>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Chapitre3.Représentationdessystèmeséchantillonnés</w:t>
      </w:r>
    </w:p>
    <w:p w14:paraId="0A07AFA3" w14:textId="77777777" w:rsidR="003B3B84" w:rsidRDefault="00671B20">
      <w:pPr>
        <w:widowControl w:val="0"/>
        <w:tabs>
          <w:tab w:val="left" w:pos="3863"/>
          <w:tab w:val="left" w:pos="4511"/>
          <w:tab w:val="left" w:pos="5647"/>
          <w:tab w:val="left" w:pos="7031"/>
          <w:tab w:val="left" w:pos="7928"/>
          <w:tab w:val="left" w:pos="8467"/>
          <w:tab w:val="left" w:pos="8940"/>
        </w:tabs>
        <w:autoSpaceDE w:val="0"/>
        <w:autoSpaceDN w:val="0"/>
        <w:spacing w:before="14" w:line="254" w:lineRule="auto"/>
        <w:ind w:left="316" w:right="1237"/>
        <w:rPr>
          <w:rFonts w:ascii="Cambria" w:eastAsia="Cambria" w:hAnsi="Cambria" w:cs="Cambria"/>
          <w:w w:val="105"/>
          <w:sz w:val="23"/>
          <w:szCs w:val="23"/>
          <w:lang w:eastAsia="en-US"/>
        </w:rPr>
      </w:pPr>
      <w:r>
        <w:rPr>
          <w:rFonts w:ascii="Cambria" w:eastAsia="Cambria" w:hAnsi="Cambria" w:cs="Cambria"/>
          <w:w w:val="105"/>
          <w:sz w:val="23"/>
          <w:szCs w:val="23"/>
          <w:lang w:eastAsia="en-US"/>
        </w:rPr>
        <w:t>Représentation par les équations aux différences, Opérateurs d’avance/retard, Représentation par la réponse impulsionnelle, Transformée en Z, Transmittance en Z.</w:t>
      </w:r>
    </w:p>
    <w:p w14:paraId="63E9B5F0" w14:textId="77777777" w:rsidR="003B3B84" w:rsidRDefault="003B3B84">
      <w:pPr>
        <w:widowControl w:val="0"/>
        <w:autoSpaceDE w:val="0"/>
        <w:autoSpaceDN w:val="0"/>
        <w:spacing w:before="11"/>
        <w:rPr>
          <w:rFonts w:ascii="Cambria" w:eastAsia="Cambria" w:hAnsi="Cambria" w:cs="Cambria"/>
          <w:sz w:val="23"/>
          <w:szCs w:val="23"/>
          <w:lang w:eastAsia="en-US"/>
        </w:rPr>
      </w:pPr>
    </w:p>
    <w:p w14:paraId="17F59B18"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Chapitre4.Analysedes systèmes échantillonnés</w:t>
      </w:r>
    </w:p>
    <w:p w14:paraId="444BB891" w14:textId="77777777" w:rsidR="003B3B84" w:rsidRDefault="00671B20">
      <w:pPr>
        <w:widowControl w:val="0"/>
        <w:autoSpaceDE w:val="0"/>
        <w:autoSpaceDN w:val="0"/>
        <w:spacing w:before="12" w:line="254" w:lineRule="auto"/>
        <w:ind w:left="316" w:right="1775"/>
        <w:rPr>
          <w:rFonts w:ascii="Cambria" w:eastAsia="Cambria" w:hAnsi="Cambria" w:cs="Cambria"/>
          <w:sz w:val="23"/>
          <w:szCs w:val="23"/>
          <w:lang w:eastAsia="en-US"/>
        </w:rPr>
      </w:pPr>
      <w:r>
        <w:rPr>
          <w:rFonts w:ascii="Cambria" w:eastAsia="Cambria" w:hAnsi="Cambria" w:cs="Cambria"/>
          <w:w w:val="105"/>
          <w:sz w:val="23"/>
          <w:szCs w:val="23"/>
          <w:lang w:eastAsia="en-US"/>
        </w:rPr>
        <w:t>Conditionsdestabilité,transforméeenw,Critèresdestabilitéalgébrique(Jury,Routh).Performances(Rapidité,Précision)</w:t>
      </w:r>
    </w:p>
    <w:p w14:paraId="27F46C24" w14:textId="77777777" w:rsidR="003B3B84" w:rsidRDefault="003B3B84">
      <w:pPr>
        <w:widowControl w:val="0"/>
        <w:autoSpaceDE w:val="0"/>
        <w:autoSpaceDN w:val="0"/>
        <w:spacing w:before="9"/>
        <w:rPr>
          <w:rFonts w:ascii="Cambria" w:eastAsia="Cambria" w:hAnsi="Cambria" w:cs="Cambria"/>
          <w:sz w:val="26"/>
          <w:szCs w:val="23"/>
          <w:lang w:eastAsia="en-US"/>
        </w:rPr>
      </w:pPr>
    </w:p>
    <w:p w14:paraId="66E57645"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Chapitre5.Synthèsedessystèmeséchantillonnés</w:t>
      </w:r>
    </w:p>
    <w:p w14:paraId="0BF72311" w14:textId="77777777" w:rsidR="003B3B84" w:rsidRDefault="00671B20">
      <w:pPr>
        <w:widowControl w:val="0"/>
        <w:autoSpaceDE w:val="0"/>
        <w:autoSpaceDN w:val="0"/>
        <w:spacing w:before="52" w:line="292" w:lineRule="auto"/>
        <w:ind w:left="316" w:right="1223"/>
        <w:rPr>
          <w:rFonts w:ascii="Cambria" w:eastAsia="Cambria" w:hAnsi="Cambria" w:cs="Cambria"/>
          <w:sz w:val="23"/>
          <w:szCs w:val="23"/>
          <w:lang w:eastAsia="en-US"/>
        </w:rPr>
      </w:pPr>
      <w:r>
        <w:rPr>
          <w:rFonts w:ascii="Cambria" w:eastAsia="Cambria" w:hAnsi="Cambria" w:cs="Cambria"/>
          <w:w w:val="105"/>
          <w:sz w:val="23"/>
          <w:szCs w:val="23"/>
          <w:lang w:eastAsia="en-US"/>
        </w:rPr>
        <w:t>Régulateurs standard PID. Synthèse dans le plan P et numérisation. Synthèse dans le plan Z.ContrôleurRST.Implémentationdesrégulateursnumérique.</w:t>
      </w:r>
    </w:p>
    <w:p w14:paraId="2308E92B" w14:textId="77777777" w:rsidR="003B3B84" w:rsidRDefault="003B3B84">
      <w:pPr>
        <w:widowControl w:val="0"/>
        <w:autoSpaceDE w:val="0"/>
        <w:autoSpaceDN w:val="0"/>
        <w:rPr>
          <w:rFonts w:ascii="Cambria" w:eastAsia="Cambria" w:hAnsi="Cambria" w:cs="Cambria"/>
          <w:sz w:val="28"/>
          <w:szCs w:val="23"/>
          <w:lang w:eastAsia="en-US"/>
        </w:rPr>
      </w:pPr>
    </w:p>
    <w:p w14:paraId="27E5CD9F" w14:textId="77777777" w:rsidR="003B3B84" w:rsidRDefault="00671B20">
      <w:pPr>
        <w:widowControl w:val="0"/>
        <w:spacing w:before="226"/>
        <w:ind w:left="316"/>
        <w:rPr>
          <w:rFonts w:ascii="Cambria" w:eastAsia="Cambria" w:hAnsi="Cambria" w:cs="Cambria"/>
          <w:b/>
          <w:sz w:val="23"/>
          <w:szCs w:val="22"/>
          <w:lang w:eastAsia="fr-FR"/>
        </w:rPr>
      </w:pPr>
      <w:r>
        <w:rPr>
          <w:rFonts w:ascii="Cambria" w:eastAsia="Cambria" w:hAnsi="Cambria" w:cs="Cambria"/>
          <w:b/>
          <w:sz w:val="23"/>
          <w:szCs w:val="22"/>
          <w:u w:val="thick" w:color="F79546"/>
          <w:lang w:eastAsia="fr-FR"/>
        </w:rPr>
        <w:t>Moded’évaluation:</w:t>
      </w:r>
    </w:p>
    <w:p w14:paraId="360E0CAD" w14:textId="77777777" w:rsidR="003B3B84" w:rsidRDefault="00671B20">
      <w:pPr>
        <w:widowControl w:val="0"/>
        <w:autoSpaceDE w:val="0"/>
        <w:autoSpaceDN w:val="0"/>
        <w:spacing w:before="52"/>
        <w:ind w:left="316"/>
        <w:rPr>
          <w:rFonts w:ascii="Cambria" w:eastAsia="Cambria" w:hAnsi="Cambria" w:cs="Cambria"/>
          <w:sz w:val="23"/>
          <w:szCs w:val="23"/>
          <w:lang w:eastAsia="en-US"/>
        </w:rPr>
      </w:pPr>
      <w:r>
        <w:rPr>
          <w:rFonts w:ascii="Cambria" w:eastAsia="Cambria" w:hAnsi="Cambria" w:cs="Cambria"/>
          <w:sz w:val="23"/>
          <w:szCs w:val="23"/>
          <w:lang w:eastAsia="en-US"/>
        </w:rPr>
        <w:t>Contrôlecontinu:40%;Examen:60%.</w:t>
      </w:r>
    </w:p>
    <w:p w14:paraId="5409205D" w14:textId="77777777" w:rsidR="003B3B84" w:rsidRDefault="00671B20">
      <w:pPr>
        <w:widowControl w:val="0"/>
        <w:spacing w:before="179"/>
        <w:ind w:left="316"/>
        <w:rPr>
          <w:rFonts w:ascii="Cambria" w:eastAsia="Cambria" w:hAnsi="Cambria" w:cs="Cambria"/>
          <w:sz w:val="23"/>
          <w:szCs w:val="22"/>
          <w:lang w:eastAsia="fr-FR"/>
        </w:rPr>
      </w:pPr>
      <w:r>
        <w:rPr>
          <w:rFonts w:ascii="Cambria" w:eastAsia="Cambria" w:hAnsi="Cambria" w:cs="Cambria"/>
          <w:b/>
          <w:sz w:val="23"/>
          <w:szCs w:val="22"/>
          <w:u w:val="thick" w:color="F79546"/>
          <w:lang w:eastAsia="fr-FR"/>
        </w:rPr>
        <w:t>Référencesbibliographiques</w:t>
      </w:r>
      <w:r>
        <w:rPr>
          <w:rFonts w:ascii="Cambria" w:eastAsia="Cambria" w:hAnsi="Cambria" w:cs="Cambria"/>
          <w:sz w:val="23"/>
          <w:szCs w:val="22"/>
          <w:u w:val="thick" w:color="F79546"/>
          <w:lang w:eastAsia="fr-FR"/>
        </w:rPr>
        <w:t>:</w:t>
      </w:r>
    </w:p>
    <w:p w14:paraId="7D2B6F9D" w14:textId="77777777" w:rsidR="003B3B84" w:rsidRDefault="00671B20">
      <w:pPr>
        <w:widowControl w:val="0"/>
        <w:numPr>
          <w:ilvl w:val="0"/>
          <w:numId w:val="39"/>
        </w:numPr>
        <w:tabs>
          <w:tab w:val="left" w:pos="1037"/>
        </w:tabs>
        <w:autoSpaceDE w:val="0"/>
        <w:autoSpaceDN w:val="0"/>
        <w:spacing w:before="62"/>
        <w:ind w:hanging="361"/>
        <w:rPr>
          <w:rFonts w:ascii="Cambria" w:eastAsia="Cambria" w:hAnsi="Cambria" w:cs="Cambria"/>
          <w:sz w:val="23"/>
          <w:szCs w:val="22"/>
          <w:lang w:eastAsia="en-US"/>
        </w:rPr>
      </w:pPr>
      <w:r>
        <w:rPr>
          <w:rFonts w:ascii="Cambria" w:eastAsia="Cambria" w:hAnsi="Cambria" w:cs="Cambria"/>
          <w:w w:val="105"/>
          <w:sz w:val="23"/>
          <w:szCs w:val="22"/>
          <w:lang w:eastAsia="en-US"/>
        </w:rPr>
        <w:t>J.R.Ragazzini,G.F.Franklin,« Lessystèmes asserviséchantillonnés»,Dunod,1962.</w:t>
      </w:r>
    </w:p>
    <w:p w14:paraId="0665E674" w14:textId="77777777" w:rsidR="003B3B84" w:rsidRDefault="00671B20">
      <w:pPr>
        <w:widowControl w:val="0"/>
        <w:numPr>
          <w:ilvl w:val="0"/>
          <w:numId w:val="39"/>
        </w:numPr>
        <w:tabs>
          <w:tab w:val="left" w:pos="1037"/>
        </w:tabs>
        <w:autoSpaceDE w:val="0"/>
        <w:autoSpaceDN w:val="0"/>
        <w:spacing w:before="16" w:line="254" w:lineRule="auto"/>
        <w:ind w:right="1234"/>
        <w:rPr>
          <w:rFonts w:ascii="Cambria" w:eastAsia="Cambria" w:hAnsi="Cambria" w:cs="Cambria"/>
          <w:sz w:val="23"/>
          <w:szCs w:val="22"/>
          <w:lang w:eastAsia="en-US"/>
        </w:rPr>
      </w:pPr>
      <w:r>
        <w:rPr>
          <w:rFonts w:ascii="Cambria" w:eastAsia="Cambria" w:hAnsi="Cambria" w:cs="Cambria"/>
          <w:sz w:val="23"/>
          <w:szCs w:val="22"/>
          <w:lang w:eastAsia="en-US"/>
        </w:rPr>
        <w:t>ChristopheSueur,PhilippeVanheeeghe,PierreBorne,«Automatiquedessystèmeséchantillonnés:élémentsdecoursetexercicesrésolus»,Technip,5décembre2000.</w:t>
      </w:r>
    </w:p>
    <w:p w14:paraId="0E46B2E8" w14:textId="77777777" w:rsidR="003B3B84" w:rsidRDefault="00671B20">
      <w:pPr>
        <w:widowControl w:val="0"/>
        <w:numPr>
          <w:ilvl w:val="0"/>
          <w:numId w:val="39"/>
        </w:numPr>
        <w:tabs>
          <w:tab w:val="left" w:pos="1037"/>
        </w:tabs>
        <w:autoSpaceDE w:val="0"/>
        <w:autoSpaceDN w:val="0"/>
        <w:spacing w:line="254" w:lineRule="auto"/>
        <w:ind w:right="1233"/>
        <w:rPr>
          <w:rFonts w:ascii="Cambria" w:eastAsia="Cambria" w:hAnsi="Cambria" w:cs="Cambria"/>
          <w:sz w:val="23"/>
          <w:szCs w:val="22"/>
          <w:lang w:eastAsia="en-US"/>
        </w:rPr>
      </w:pPr>
      <w:r>
        <w:rPr>
          <w:rFonts w:ascii="Cambria" w:eastAsia="Cambria" w:hAnsi="Cambria" w:cs="Cambria"/>
          <w:w w:val="105"/>
          <w:sz w:val="23"/>
          <w:szCs w:val="22"/>
          <w:lang w:eastAsia="en-US"/>
        </w:rPr>
        <w:t>P.Borne.G.D.Tanguv.J.P.Richard.F.Rotella,I.Zambetalcis,«Analyseetrégulationdeprocessusindustriels-régulationnumérique»,Tome2-EditionsTechnip,1993.</w:t>
      </w:r>
    </w:p>
    <w:p w14:paraId="494A1BB0" w14:textId="77777777" w:rsidR="003B3B84" w:rsidRDefault="00671B20">
      <w:pPr>
        <w:widowControl w:val="0"/>
        <w:numPr>
          <w:ilvl w:val="0"/>
          <w:numId w:val="39"/>
        </w:numPr>
        <w:tabs>
          <w:tab w:val="left" w:pos="1037"/>
        </w:tabs>
        <w:autoSpaceDE w:val="0"/>
        <w:autoSpaceDN w:val="0"/>
        <w:spacing w:line="254" w:lineRule="auto"/>
        <w:ind w:right="1237"/>
        <w:rPr>
          <w:rFonts w:ascii="Cambria" w:eastAsia="Cambria" w:hAnsi="Cambria" w:cs="Cambria"/>
          <w:sz w:val="23"/>
          <w:szCs w:val="22"/>
          <w:lang w:eastAsia="en-US"/>
        </w:rPr>
      </w:pPr>
      <w:r>
        <w:rPr>
          <w:rFonts w:ascii="Cambria" w:eastAsia="Cambria" w:hAnsi="Cambria" w:cs="Cambria"/>
          <w:sz w:val="23"/>
          <w:szCs w:val="22"/>
          <w:lang w:eastAsia="en-US"/>
        </w:rPr>
        <w:t>EmmanuelGodoy,EricOstertag,«Commandenumériquedessystèmes:</w:t>
      </w:r>
    </w:p>
    <w:p w14:paraId="3B150BA0" w14:textId="77777777" w:rsidR="003B3B84" w:rsidRDefault="00671B20">
      <w:pPr>
        <w:widowControl w:val="0"/>
        <w:numPr>
          <w:ilvl w:val="0"/>
          <w:numId w:val="39"/>
        </w:numPr>
        <w:tabs>
          <w:tab w:val="left" w:pos="1037"/>
        </w:tabs>
        <w:autoSpaceDE w:val="0"/>
        <w:autoSpaceDN w:val="0"/>
        <w:spacing w:line="254" w:lineRule="auto"/>
        <w:ind w:right="1237"/>
        <w:rPr>
          <w:rFonts w:ascii="Cambria" w:eastAsia="Cambria" w:hAnsi="Cambria" w:cs="Cambria"/>
          <w:sz w:val="23"/>
          <w:szCs w:val="22"/>
          <w:lang w:eastAsia="en-US"/>
        </w:rPr>
      </w:pPr>
      <w:r>
        <w:rPr>
          <w:rFonts w:ascii="Cambria" w:eastAsia="Cambria" w:hAnsi="Cambria" w:cs="Cambria"/>
          <w:sz w:val="23"/>
          <w:szCs w:val="22"/>
          <w:lang w:eastAsia="en-US"/>
        </w:rPr>
        <w:t>Approchesfréquentielleetpolynomiale»,EllipsesMarketing,2004.</w:t>
      </w:r>
    </w:p>
    <w:p w14:paraId="316BC70D" w14:textId="77777777" w:rsidR="003B3B84" w:rsidRDefault="003B3B84">
      <w:pPr>
        <w:widowControl w:val="0"/>
        <w:tabs>
          <w:tab w:val="left" w:pos="1037"/>
        </w:tabs>
        <w:spacing w:line="254" w:lineRule="auto"/>
        <w:ind w:right="1237"/>
        <w:rPr>
          <w:rFonts w:ascii="Cambria" w:eastAsia="Cambria" w:hAnsi="Cambria" w:cs="Cambria"/>
          <w:sz w:val="23"/>
          <w:szCs w:val="22"/>
          <w:lang w:eastAsia="fr-FR"/>
        </w:rPr>
      </w:pPr>
    </w:p>
    <w:p w14:paraId="0EC013F8" w14:textId="77777777" w:rsidR="003B3B84" w:rsidRDefault="003B3B84">
      <w:pPr>
        <w:widowControl w:val="0"/>
        <w:tabs>
          <w:tab w:val="left" w:pos="1037"/>
        </w:tabs>
        <w:spacing w:line="254" w:lineRule="auto"/>
        <w:ind w:right="1237"/>
        <w:rPr>
          <w:rFonts w:ascii="Cambria" w:eastAsia="Cambria" w:hAnsi="Cambria" w:cs="Cambria"/>
          <w:sz w:val="23"/>
          <w:szCs w:val="22"/>
          <w:lang w:eastAsia="fr-FR"/>
        </w:rPr>
      </w:pPr>
    </w:p>
    <w:p w14:paraId="79CAC730" w14:textId="77777777" w:rsidR="003B3B84" w:rsidRDefault="003B3B84">
      <w:pPr>
        <w:widowControl w:val="0"/>
        <w:tabs>
          <w:tab w:val="left" w:pos="1037"/>
        </w:tabs>
        <w:spacing w:line="254" w:lineRule="auto"/>
        <w:ind w:right="1237"/>
        <w:rPr>
          <w:rFonts w:ascii="Cambria" w:eastAsia="Cambria" w:hAnsi="Cambria" w:cs="Cambria"/>
          <w:sz w:val="23"/>
          <w:szCs w:val="22"/>
          <w:lang w:eastAsia="fr-FR"/>
        </w:rPr>
      </w:pPr>
    </w:p>
    <w:p w14:paraId="7348822F" w14:textId="77777777" w:rsidR="003B3B84" w:rsidRDefault="003B3B84">
      <w:pPr>
        <w:rPr>
          <w:rFonts w:ascii="Cambria" w:eastAsia="Times New Roman" w:hAnsi="Cambria" w:cs="Calibri"/>
          <w:sz w:val="22"/>
          <w:szCs w:val="22"/>
          <w:lang w:eastAsia="fr-FR"/>
        </w:rPr>
      </w:pPr>
    </w:p>
    <w:p w14:paraId="3FB727C1" w14:textId="77777777" w:rsidR="003B3B84" w:rsidRDefault="003B3B84">
      <w:pPr>
        <w:rPr>
          <w:rFonts w:ascii="Cambria" w:eastAsia="Times New Roman" w:hAnsi="Cambria" w:cs="Calibri"/>
          <w:sz w:val="22"/>
          <w:szCs w:val="22"/>
          <w:lang w:eastAsia="fr-FR"/>
        </w:rPr>
      </w:pPr>
    </w:p>
    <w:p w14:paraId="707CF97E" w14:textId="77777777" w:rsidR="003B3B84" w:rsidRDefault="003B3B84">
      <w:pPr>
        <w:rPr>
          <w:rFonts w:ascii="Cambria" w:eastAsia="Times New Roman" w:hAnsi="Cambria" w:cs="Calibri"/>
          <w:sz w:val="22"/>
          <w:szCs w:val="22"/>
          <w:lang w:eastAsia="fr-FR"/>
        </w:rPr>
      </w:pPr>
    </w:p>
    <w:p w14:paraId="057C4393" w14:textId="77777777" w:rsidR="003B3B84" w:rsidRDefault="003B3B84">
      <w:pPr>
        <w:rPr>
          <w:rFonts w:ascii="Cambria" w:eastAsia="Times New Roman" w:hAnsi="Cambria" w:cs="Calibri"/>
          <w:sz w:val="22"/>
          <w:szCs w:val="22"/>
          <w:lang w:eastAsia="fr-FR"/>
        </w:rPr>
      </w:pPr>
    </w:p>
    <w:p w14:paraId="0B3907FE" w14:textId="77777777" w:rsidR="003B3B84" w:rsidRDefault="003B3B84">
      <w:pPr>
        <w:rPr>
          <w:rFonts w:ascii="Cambria" w:eastAsia="Times New Roman" w:hAnsi="Cambria" w:cs="Calibri"/>
          <w:sz w:val="22"/>
          <w:szCs w:val="22"/>
          <w:lang w:eastAsia="fr-FR"/>
        </w:rPr>
      </w:pPr>
    </w:p>
    <w:p w14:paraId="25F4477C" w14:textId="77777777" w:rsidR="003B3B84" w:rsidRDefault="003B3B84">
      <w:pPr>
        <w:rPr>
          <w:rFonts w:ascii="Cambria" w:eastAsia="Times New Roman" w:hAnsi="Cambria" w:cs="Calibri"/>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548"/>
        <w:gridCol w:w="2566"/>
        <w:gridCol w:w="2395"/>
        <w:gridCol w:w="609"/>
        <w:gridCol w:w="951"/>
        <w:gridCol w:w="1262"/>
      </w:tblGrid>
      <w:tr w:rsidR="003B3B84" w14:paraId="278DEA04" w14:textId="77777777">
        <w:trPr>
          <w:trHeight w:hRule="exact" w:val="312"/>
        </w:trPr>
        <w:tc>
          <w:tcPr>
            <w:tcW w:w="1548"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76719F8" w14:textId="77777777" w:rsidR="003B3B84" w:rsidRDefault="00671B20">
            <w:pPr>
              <w:widowControl w:val="0"/>
              <w:spacing w:after="6" w:line="277" w:lineRule="exact"/>
              <w:jc w:val="center"/>
              <w:textAlignment w:val="baseline"/>
              <w:rPr>
                <w:rFonts w:ascii="Cambria" w:eastAsia="Times New Roman" w:hAnsi="Cambria" w:cs="Cambria"/>
                <w:b/>
                <w:color w:val="000000"/>
                <w:spacing w:val="-1"/>
                <w:sz w:val="22"/>
                <w:szCs w:val="22"/>
                <w:lang w:eastAsia="fr-FR"/>
              </w:rPr>
            </w:pPr>
            <w:r>
              <w:rPr>
                <w:rFonts w:ascii="Cambria" w:eastAsia="Times New Roman" w:hAnsi="Cambria" w:cs="Cambria"/>
                <w:b/>
                <w:color w:val="000000"/>
                <w:spacing w:val="-1"/>
                <w:sz w:val="22"/>
                <w:szCs w:val="22"/>
                <w:lang w:eastAsia="fr-FR"/>
              </w:rPr>
              <w:t>SEMESTRE</w:t>
            </w:r>
          </w:p>
        </w:tc>
        <w:tc>
          <w:tcPr>
            <w:tcW w:w="4961"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95C023B" w14:textId="77777777" w:rsidR="003B3B84" w:rsidRDefault="00671B20">
            <w:pPr>
              <w:widowControl w:val="0"/>
              <w:spacing w:after="6" w:line="277" w:lineRule="exact"/>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Intitulé de la matière</w:t>
            </w:r>
          </w:p>
        </w:tc>
        <w:tc>
          <w:tcPr>
            <w:tcW w:w="60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9CE61AF" w14:textId="77777777" w:rsidR="003B3B84" w:rsidRDefault="00671B20">
            <w:pPr>
              <w:widowControl w:val="0"/>
              <w:spacing w:after="11"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D863EA8" w14:textId="77777777" w:rsidR="003B3B84" w:rsidRDefault="00671B20">
            <w:pPr>
              <w:widowControl w:val="0"/>
              <w:spacing w:after="11"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21E82D5" w14:textId="77777777" w:rsidR="003B3B84" w:rsidRDefault="00671B20">
            <w:pPr>
              <w:widowControl w:val="0"/>
              <w:spacing w:after="6" w:line="277" w:lineRule="exact"/>
              <w:jc w:val="center"/>
              <w:textAlignment w:val="baseline"/>
              <w:rPr>
                <w:rFonts w:ascii="Cambria" w:eastAsia="Times New Roman" w:hAnsi="Cambria" w:cs="Cambria"/>
                <w:b/>
                <w:color w:val="000000"/>
                <w:spacing w:val="-2"/>
                <w:sz w:val="22"/>
                <w:szCs w:val="22"/>
                <w:lang w:eastAsia="fr-FR"/>
              </w:rPr>
            </w:pPr>
            <w:r>
              <w:rPr>
                <w:rFonts w:ascii="Cambria" w:eastAsia="Times New Roman" w:hAnsi="Cambria" w:cs="Cambria"/>
                <w:b/>
                <w:color w:val="000000"/>
                <w:spacing w:val="-2"/>
                <w:sz w:val="22"/>
                <w:szCs w:val="22"/>
                <w:lang w:eastAsia="fr-FR"/>
              </w:rPr>
              <w:t>Code</w:t>
            </w:r>
          </w:p>
        </w:tc>
      </w:tr>
      <w:tr w:rsidR="003B3B84" w14:paraId="10360915" w14:textId="77777777">
        <w:trPr>
          <w:trHeight w:hRule="exact" w:val="768"/>
        </w:trPr>
        <w:tc>
          <w:tcPr>
            <w:tcW w:w="1548" w:type="dxa"/>
            <w:tcBorders>
              <w:top w:val="single" w:sz="4" w:space="0" w:color="000000"/>
              <w:left w:val="single" w:sz="4" w:space="0" w:color="000000"/>
              <w:bottom w:val="single" w:sz="8" w:space="0" w:color="000000"/>
              <w:right w:val="single" w:sz="4" w:space="0" w:color="000000"/>
            </w:tcBorders>
            <w:vAlign w:val="center"/>
          </w:tcPr>
          <w:p w14:paraId="0A575D9E" w14:textId="77777777" w:rsidR="003B3B84" w:rsidRDefault="00671B20">
            <w:pPr>
              <w:widowControl w:val="0"/>
              <w:spacing w:before="240" w:after="252" w:line="276" w:lineRule="exact"/>
              <w:jc w:val="center"/>
              <w:textAlignment w:val="baseline"/>
              <w:rPr>
                <w:rFonts w:ascii="Cambria" w:eastAsia="Times New Roman" w:hAnsi="Cambria" w:cs="Cambria"/>
                <w:b/>
                <w:bCs/>
                <w:color w:val="000000"/>
                <w:spacing w:val="-11"/>
                <w:sz w:val="22"/>
                <w:szCs w:val="22"/>
                <w:lang w:eastAsia="fr-FR"/>
              </w:rPr>
            </w:pPr>
            <w:r>
              <w:rPr>
                <w:rFonts w:ascii="Cambria" w:eastAsia="Times New Roman" w:hAnsi="Cambria" w:cs="Cambria"/>
                <w:b/>
                <w:bCs/>
                <w:color w:val="000000"/>
                <w:spacing w:val="-11"/>
                <w:sz w:val="22"/>
                <w:szCs w:val="22"/>
                <w:lang w:eastAsia="fr-FR"/>
              </w:rPr>
              <w:t>06</w:t>
            </w:r>
          </w:p>
        </w:tc>
        <w:tc>
          <w:tcPr>
            <w:tcW w:w="4961" w:type="dxa"/>
            <w:gridSpan w:val="2"/>
            <w:tcBorders>
              <w:top w:val="single" w:sz="4" w:space="0" w:color="000000"/>
              <w:left w:val="single" w:sz="4" w:space="0" w:color="000000"/>
              <w:bottom w:val="single" w:sz="8" w:space="0" w:color="000000"/>
              <w:right w:val="single" w:sz="4" w:space="0" w:color="000000"/>
            </w:tcBorders>
          </w:tcPr>
          <w:p w14:paraId="54AF38C9" w14:textId="77777777" w:rsidR="003B3B84" w:rsidRDefault="00671B20">
            <w:pPr>
              <w:widowControl w:val="0"/>
              <w:spacing w:after="185" w:line="291" w:lineRule="exact"/>
              <w:textAlignment w:val="baseline"/>
              <w:rPr>
                <w:rFonts w:ascii="Cambria" w:eastAsia="Times New Roman" w:hAnsi="Cambria" w:cs="Cambria"/>
                <w:color w:val="000000"/>
                <w:sz w:val="22"/>
                <w:szCs w:val="22"/>
                <w:lang w:eastAsia="fr-FR"/>
              </w:rPr>
            </w:pPr>
            <w:r>
              <w:rPr>
                <w:rFonts w:ascii="Cambria" w:eastAsia="Cambria" w:hAnsi="Cambria" w:cs="Cambria"/>
                <w:b/>
                <w:lang w:eastAsia="fr-FR"/>
              </w:rPr>
              <w:t>Microcontrôleurs et systèmes embarqués</w:t>
            </w:r>
          </w:p>
        </w:tc>
        <w:tc>
          <w:tcPr>
            <w:tcW w:w="609" w:type="dxa"/>
            <w:tcBorders>
              <w:top w:val="single" w:sz="4" w:space="0" w:color="000000"/>
              <w:left w:val="single" w:sz="4" w:space="0" w:color="000000"/>
              <w:bottom w:val="single" w:sz="8" w:space="0" w:color="000000"/>
              <w:right w:val="single" w:sz="4" w:space="0" w:color="000000"/>
            </w:tcBorders>
            <w:vAlign w:val="center"/>
          </w:tcPr>
          <w:p w14:paraId="61224E4F" w14:textId="77777777" w:rsidR="003B3B84" w:rsidRDefault="00671B20">
            <w:pPr>
              <w:widowControl w:val="0"/>
              <w:spacing w:before="240" w:after="252" w:line="276" w:lineRule="exact"/>
              <w:jc w:val="center"/>
              <w:textAlignment w:val="baseline"/>
              <w:rPr>
                <w:rFonts w:ascii="Cambria" w:eastAsia="Times New Roman" w:hAnsi="Cambria" w:cs="Cambria"/>
                <w:b/>
                <w:bCs/>
                <w:color w:val="000000"/>
                <w:spacing w:val="-11"/>
                <w:sz w:val="22"/>
                <w:szCs w:val="22"/>
                <w:lang w:eastAsia="fr-FR"/>
              </w:rPr>
            </w:pPr>
            <w:r>
              <w:rPr>
                <w:rFonts w:ascii="Cambria" w:eastAsia="Times New Roman" w:hAnsi="Cambria" w:cs="Cambria"/>
                <w:b/>
                <w:bCs/>
                <w:color w:val="000000"/>
                <w:spacing w:val="-11"/>
                <w:sz w:val="22"/>
                <w:szCs w:val="22"/>
                <w:lang w:eastAsia="fr-FR"/>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7C231DFD" w14:textId="77777777" w:rsidR="003B3B84" w:rsidRDefault="00671B20">
            <w:pPr>
              <w:widowControl w:val="0"/>
              <w:spacing w:before="240" w:after="252" w:line="276" w:lineRule="exact"/>
              <w:jc w:val="center"/>
              <w:textAlignment w:val="baseline"/>
              <w:rPr>
                <w:rFonts w:ascii="Cambria" w:eastAsia="Times New Roman" w:hAnsi="Cambria" w:cs="Cambria"/>
                <w:b/>
                <w:bCs/>
                <w:color w:val="000000"/>
                <w:spacing w:val="-11"/>
                <w:sz w:val="22"/>
                <w:szCs w:val="22"/>
                <w:lang w:eastAsia="fr-FR"/>
              </w:rPr>
            </w:pPr>
            <w:r>
              <w:rPr>
                <w:rFonts w:ascii="Cambria" w:eastAsia="Times New Roman" w:hAnsi="Cambria" w:cs="Cambria"/>
                <w:b/>
                <w:bCs/>
                <w:color w:val="000000"/>
                <w:spacing w:val="-11"/>
                <w:sz w:val="22"/>
                <w:szCs w:val="22"/>
                <w:lang w:eastAsia="fr-FR"/>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6A426553" w14:textId="77777777" w:rsidR="003B3B84" w:rsidRDefault="00671B20">
            <w:pPr>
              <w:widowControl w:val="0"/>
              <w:spacing w:before="240" w:after="252" w:line="276" w:lineRule="exact"/>
              <w:jc w:val="center"/>
              <w:textAlignment w:val="baseline"/>
              <w:rPr>
                <w:rFonts w:ascii="Cambria" w:eastAsia="Times New Roman" w:hAnsi="Cambria" w:cs="Cambria"/>
                <w:b/>
                <w:bCs/>
                <w:color w:val="000000"/>
                <w:spacing w:val="-1"/>
                <w:sz w:val="22"/>
                <w:szCs w:val="22"/>
                <w:lang w:eastAsia="fr-FR"/>
              </w:rPr>
            </w:pPr>
            <w:r>
              <w:rPr>
                <w:rFonts w:ascii="Cambria" w:eastAsia="Times New Roman" w:hAnsi="Cambria" w:cs="Cambria"/>
                <w:b/>
                <w:bCs/>
                <w:color w:val="000000"/>
                <w:spacing w:val="-1"/>
                <w:sz w:val="22"/>
                <w:szCs w:val="22"/>
                <w:lang w:eastAsia="fr-FR"/>
              </w:rPr>
              <w:t>RSI6.2</w:t>
            </w:r>
          </w:p>
        </w:tc>
      </w:tr>
      <w:tr w:rsidR="003B3B84" w14:paraId="4564FC90" w14:textId="77777777">
        <w:trPr>
          <w:trHeight w:hRule="exact" w:val="317"/>
        </w:trPr>
        <w:tc>
          <w:tcPr>
            <w:tcW w:w="1548"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4071BA3" w14:textId="77777777" w:rsidR="003B3B84" w:rsidRDefault="00671B20">
            <w:pPr>
              <w:widowControl w:val="0"/>
              <w:spacing w:after="15" w:line="277" w:lineRule="exact"/>
              <w:jc w:val="center"/>
              <w:textAlignment w:val="baseline"/>
              <w:rPr>
                <w:rFonts w:ascii="Cambria" w:eastAsia="Times New Roman" w:hAnsi="Cambria" w:cs="Cambria"/>
                <w:b/>
                <w:color w:val="000000"/>
                <w:spacing w:val="-3"/>
                <w:sz w:val="22"/>
                <w:szCs w:val="22"/>
                <w:lang w:eastAsia="fr-FR"/>
              </w:rPr>
            </w:pPr>
            <w:r>
              <w:rPr>
                <w:rFonts w:ascii="Cambria" w:eastAsia="Times New Roman" w:hAnsi="Cambria" w:cs="Cambria"/>
                <w:b/>
                <w:color w:val="000000"/>
                <w:spacing w:val="-3"/>
                <w:sz w:val="22"/>
                <w:szCs w:val="22"/>
                <w:lang w:eastAsia="fr-FR"/>
              </w:rPr>
              <w:t>VHS</w:t>
            </w:r>
          </w:p>
        </w:tc>
        <w:tc>
          <w:tcPr>
            <w:tcW w:w="2566"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FBBE7C0" w14:textId="77777777" w:rsidR="003B3B84" w:rsidRDefault="00671B20">
            <w:pPr>
              <w:widowControl w:val="0"/>
              <w:spacing w:after="15" w:line="277" w:lineRule="exact"/>
              <w:jc w:val="center"/>
              <w:textAlignment w:val="baseline"/>
              <w:rPr>
                <w:rFonts w:ascii="Cambria" w:eastAsia="Times New Roman" w:hAnsi="Cambria" w:cs="Cambria"/>
                <w:b/>
                <w:color w:val="000000"/>
                <w:spacing w:val="-2"/>
                <w:sz w:val="22"/>
                <w:szCs w:val="22"/>
                <w:lang w:eastAsia="fr-FR"/>
              </w:rPr>
            </w:pPr>
            <w:r>
              <w:rPr>
                <w:rFonts w:ascii="Cambria" w:eastAsia="Times New Roman" w:hAnsi="Cambria" w:cs="Cambria"/>
                <w:b/>
                <w:color w:val="000000"/>
                <w:spacing w:val="-2"/>
                <w:sz w:val="22"/>
                <w:szCs w:val="22"/>
                <w:lang w:eastAsia="fr-FR"/>
              </w:rPr>
              <w:t>Cours</w:t>
            </w:r>
          </w:p>
        </w:tc>
        <w:tc>
          <w:tcPr>
            <w:tcW w:w="239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6B678AF" w14:textId="77777777" w:rsidR="003B3B84" w:rsidRDefault="00671B20">
            <w:pPr>
              <w:widowControl w:val="0"/>
              <w:spacing w:after="15" w:line="277" w:lineRule="exact"/>
              <w:jc w:val="center"/>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Travaux dirigés</w:t>
            </w:r>
          </w:p>
        </w:tc>
        <w:tc>
          <w:tcPr>
            <w:tcW w:w="2822"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21409370" w14:textId="77777777" w:rsidR="003B3B84" w:rsidRDefault="00671B20">
            <w:pPr>
              <w:widowControl w:val="0"/>
              <w:spacing w:after="15" w:line="277" w:lineRule="exact"/>
              <w:jc w:val="center"/>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Travaux Pratiques</w:t>
            </w:r>
          </w:p>
        </w:tc>
      </w:tr>
      <w:tr w:rsidR="003B3B84" w14:paraId="228BB42C" w14:textId="77777777">
        <w:trPr>
          <w:trHeight w:hRule="exact" w:val="312"/>
        </w:trPr>
        <w:tc>
          <w:tcPr>
            <w:tcW w:w="1548" w:type="dxa"/>
            <w:tcBorders>
              <w:top w:val="single" w:sz="4" w:space="0" w:color="000000"/>
              <w:left w:val="single" w:sz="4" w:space="0" w:color="000000"/>
              <w:bottom w:val="single" w:sz="4" w:space="0" w:color="000000"/>
              <w:right w:val="single" w:sz="4" w:space="0" w:color="000000"/>
            </w:tcBorders>
            <w:vAlign w:val="center"/>
          </w:tcPr>
          <w:p w14:paraId="4E3A0816" w14:textId="77777777" w:rsidR="003B3B84" w:rsidRDefault="00671B20">
            <w:pPr>
              <w:widowControl w:val="0"/>
              <w:spacing w:after="11" w:line="277" w:lineRule="exact"/>
              <w:ind w:right="611"/>
              <w:jc w:val="center"/>
              <w:textAlignment w:val="baseline"/>
              <w:rPr>
                <w:rFonts w:ascii="Cambria" w:eastAsia="Times New Roman" w:hAnsi="Cambria" w:cs="Cambria"/>
                <w:b/>
                <w:color w:val="000000"/>
                <w:spacing w:val="-1"/>
                <w:sz w:val="22"/>
                <w:szCs w:val="22"/>
                <w:lang w:eastAsia="fr-FR"/>
              </w:rPr>
            </w:pPr>
            <w:r>
              <w:rPr>
                <w:rFonts w:ascii="Cambria" w:eastAsia="Times New Roman" w:hAnsi="Cambria" w:cs="Cambria"/>
                <w:b/>
                <w:color w:val="000000"/>
                <w:spacing w:val="-1"/>
                <w:sz w:val="22"/>
                <w:szCs w:val="22"/>
                <w:lang w:eastAsia="fr-FR"/>
              </w:rPr>
              <w:t xml:space="preserve">    90h00         67h30</w:t>
            </w:r>
          </w:p>
        </w:tc>
        <w:tc>
          <w:tcPr>
            <w:tcW w:w="2566" w:type="dxa"/>
            <w:tcBorders>
              <w:top w:val="single" w:sz="4" w:space="0" w:color="000000"/>
              <w:left w:val="single" w:sz="4" w:space="0" w:color="000000"/>
              <w:bottom w:val="single" w:sz="4" w:space="0" w:color="000000"/>
              <w:right w:val="single" w:sz="4" w:space="0" w:color="000000"/>
            </w:tcBorders>
            <w:vAlign w:val="center"/>
          </w:tcPr>
          <w:p w14:paraId="235523CA" w14:textId="77777777" w:rsidR="003B3B84" w:rsidRDefault="00671B20">
            <w:pPr>
              <w:widowControl w:val="0"/>
              <w:spacing w:after="11" w:line="277" w:lineRule="exact"/>
              <w:jc w:val="center"/>
              <w:textAlignment w:val="baseline"/>
              <w:rPr>
                <w:rFonts w:ascii="Cambria" w:eastAsia="Times New Roman" w:hAnsi="Cambria" w:cs="Cambria"/>
                <w:b/>
                <w:color w:val="000000"/>
                <w:spacing w:val="-3"/>
                <w:sz w:val="22"/>
                <w:szCs w:val="22"/>
                <w:lang w:eastAsia="fr-FR"/>
              </w:rPr>
            </w:pPr>
            <w:r>
              <w:rPr>
                <w:rFonts w:ascii="Cambria" w:eastAsia="Times New Roman" w:hAnsi="Cambria" w:cs="Cambria"/>
                <w:b/>
                <w:color w:val="000000"/>
                <w:spacing w:val="-3"/>
                <w:sz w:val="22"/>
                <w:szCs w:val="22"/>
                <w:lang w:eastAsia="fr-FR"/>
              </w:rPr>
              <w:t>3h00</w:t>
            </w:r>
          </w:p>
        </w:tc>
        <w:tc>
          <w:tcPr>
            <w:tcW w:w="2395" w:type="dxa"/>
            <w:tcBorders>
              <w:top w:val="single" w:sz="4" w:space="0" w:color="000000"/>
              <w:left w:val="single" w:sz="4" w:space="0" w:color="000000"/>
              <w:bottom w:val="single" w:sz="4" w:space="0" w:color="000000"/>
              <w:right w:val="single" w:sz="4" w:space="0" w:color="000000"/>
            </w:tcBorders>
            <w:vAlign w:val="center"/>
          </w:tcPr>
          <w:p w14:paraId="144AB029" w14:textId="77777777" w:rsidR="003B3B84" w:rsidRDefault="00671B20">
            <w:pPr>
              <w:widowControl w:val="0"/>
              <w:spacing w:after="16"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1h30</w:t>
            </w:r>
          </w:p>
        </w:tc>
        <w:tc>
          <w:tcPr>
            <w:tcW w:w="2822" w:type="dxa"/>
            <w:gridSpan w:val="3"/>
            <w:tcBorders>
              <w:top w:val="single" w:sz="4" w:space="0" w:color="000000"/>
              <w:left w:val="single" w:sz="4" w:space="0" w:color="000000"/>
              <w:bottom w:val="single" w:sz="4" w:space="0" w:color="000000"/>
              <w:right w:val="single" w:sz="4" w:space="0" w:color="000000"/>
            </w:tcBorders>
            <w:vAlign w:val="center"/>
          </w:tcPr>
          <w:p w14:paraId="1054DC14" w14:textId="77777777" w:rsidR="003B3B84" w:rsidRDefault="00671B20">
            <w:pPr>
              <w:widowControl w:val="0"/>
              <w:spacing w:after="16"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1h30</w:t>
            </w:r>
          </w:p>
        </w:tc>
      </w:tr>
    </w:tbl>
    <w:p w14:paraId="648BCBB5" w14:textId="77777777" w:rsidR="003B3B84" w:rsidRDefault="003B3B84">
      <w:pPr>
        <w:widowControl w:val="0"/>
        <w:autoSpaceDE w:val="0"/>
        <w:autoSpaceDN w:val="0"/>
        <w:spacing w:before="1"/>
        <w:rPr>
          <w:rFonts w:ascii="Cambria" w:eastAsia="Cambria" w:hAnsi="Cambria" w:cs="Cambria"/>
          <w:b/>
          <w:sz w:val="38"/>
          <w:szCs w:val="23"/>
          <w:lang w:eastAsia="en-US"/>
        </w:rPr>
      </w:pPr>
    </w:p>
    <w:p w14:paraId="6212C2C8" w14:textId="77777777" w:rsidR="003B3B84" w:rsidRDefault="00671B20">
      <w:pPr>
        <w:widowControl w:val="0"/>
        <w:spacing w:line="305" w:lineRule="exact"/>
        <w:ind w:left="316"/>
        <w:outlineLvl w:val="2"/>
        <w:rPr>
          <w:rFonts w:ascii="Palatino Linotype" w:eastAsia="Cambria" w:hAnsi="Palatino Linotype" w:cs="Cambria"/>
          <w:i/>
          <w:sz w:val="23"/>
          <w:szCs w:val="23"/>
          <w:lang w:eastAsia="fr-FR"/>
        </w:rPr>
      </w:pPr>
      <w:r>
        <w:rPr>
          <w:rFonts w:ascii="Cambria" w:eastAsia="Cambria" w:hAnsi="Cambria" w:cs="Cambria"/>
          <w:b/>
          <w:sz w:val="23"/>
          <w:szCs w:val="23"/>
          <w:lang w:eastAsia="fr-FR"/>
        </w:rPr>
        <w:t>Objectifsdel’enseignement</w:t>
      </w:r>
      <w:r>
        <w:rPr>
          <w:rFonts w:ascii="Cambria" w:eastAsia="Cambria" w:hAnsi="Cambria" w:cs="Cambria"/>
          <w:sz w:val="23"/>
          <w:szCs w:val="23"/>
          <w:lang w:eastAsia="fr-FR"/>
        </w:rPr>
        <w:t>:</w:t>
      </w:r>
    </w:p>
    <w:p w14:paraId="04C75F4E" w14:textId="77777777" w:rsidR="003B3B84" w:rsidRDefault="00671B20">
      <w:pPr>
        <w:widowControl w:val="0"/>
        <w:spacing w:line="254" w:lineRule="auto"/>
        <w:ind w:left="316" w:right="1241"/>
        <w:jc w:val="both"/>
        <w:rPr>
          <w:rFonts w:ascii="Palatino Linotype" w:eastAsia="Cambria" w:hAnsi="Palatino Linotype" w:cs="Cambria"/>
          <w:i/>
          <w:sz w:val="23"/>
          <w:szCs w:val="22"/>
          <w:lang w:eastAsia="fr-FR"/>
        </w:rPr>
      </w:pPr>
      <w:r>
        <w:rPr>
          <w:rFonts w:ascii="Cambria" w:eastAsia="Cambria" w:hAnsi="Cambria" w:cs="Cambria"/>
          <w:i/>
          <w:spacing w:val="-1"/>
          <w:sz w:val="23"/>
          <w:szCs w:val="22"/>
          <w:lang w:eastAsia="fr-FR"/>
        </w:rPr>
        <w:t>Acquérirdesconnaissances</w:t>
      </w:r>
      <w:r>
        <w:rPr>
          <w:rFonts w:ascii="Cambria" w:eastAsia="Cambria" w:hAnsi="Cambria" w:cs="Cambria"/>
          <w:i/>
          <w:sz w:val="23"/>
          <w:szCs w:val="22"/>
          <w:lang w:eastAsia="fr-FR"/>
        </w:rPr>
        <w:t>surlesdifférentstypesdemicrocontrôleursutilisésdansl’industrieetles</w:t>
      </w:r>
      <w:r>
        <w:rPr>
          <w:rFonts w:ascii="Palatino Linotype" w:eastAsia="Cambria" w:hAnsi="Palatino Linotype" w:cs="Cambria"/>
          <w:i/>
          <w:sz w:val="23"/>
          <w:szCs w:val="22"/>
          <w:lang w:eastAsia="fr-FR"/>
        </w:rPr>
        <w:t>systèmes embarqués. Faire la différence entre microprocesseur et microcontrôleur. Utilisation dumicrocontrôleur(programmation, commandedessystèmes).</w:t>
      </w:r>
    </w:p>
    <w:p w14:paraId="6F9FF558" w14:textId="77777777" w:rsidR="003B3B84" w:rsidRDefault="003B3B84">
      <w:pPr>
        <w:widowControl w:val="0"/>
        <w:autoSpaceDE w:val="0"/>
        <w:autoSpaceDN w:val="0"/>
        <w:spacing w:before="2"/>
        <w:rPr>
          <w:rFonts w:ascii="Palatino Linotype" w:eastAsia="Cambria" w:hAnsi="Cambria" w:cs="Cambria"/>
          <w:i/>
          <w:sz w:val="20"/>
          <w:szCs w:val="23"/>
          <w:lang w:eastAsia="en-US"/>
        </w:rPr>
      </w:pPr>
    </w:p>
    <w:p w14:paraId="66943225"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pacing w:val="-1"/>
          <w:sz w:val="23"/>
          <w:szCs w:val="23"/>
          <w:lang w:eastAsia="fr-FR"/>
        </w:rPr>
        <w:t>Connaissancespréalablesrecommandées</w:t>
      </w:r>
    </w:p>
    <w:p w14:paraId="5E5494F9" w14:textId="77777777" w:rsidR="003B3B84" w:rsidRDefault="00671B20">
      <w:pPr>
        <w:widowControl w:val="0"/>
        <w:autoSpaceDE w:val="0"/>
        <w:autoSpaceDN w:val="0"/>
        <w:spacing w:before="52" w:line="292" w:lineRule="auto"/>
        <w:ind w:left="316" w:right="1223" w:firstLine="57"/>
        <w:rPr>
          <w:rFonts w:ascii="Cambria" w:eastAsia="Cambria" w:hAnsi="Cambria" w:cs="Cambria"/>
          <w:sz w:val="23"/>
          <w:szCs w:val="23"/>
          <w:lang w:eastAsia="en-US"/>
        </w:rPr>
      </w:pPr>
      <w:r>
        <w:rPr>
          <w:rFonts w:ascii="Cambria" w:eastAsia="Cambria" w:hAnsi="Cambria" w:cs="Cambria"/>
          <w:w w:val="105"/>
          <w:sz w:val="23"/>
          <w:szCs w:val="23"/>
          <w:lang w:eastAsia="en-US"/>
        </w:rPr>
        <w:t>Electroniquenumérique(Logiquecombinatoireetséquentielle),Notionsdebasedeprogrammation,Électroniquegénérale.</w:t>
      </w:r>
    </w:p>
    <w:p w14:paraId="6DE404FF" w14:textId="77777777" w:rsidR="003B3B84" w:rsidRDefault="003B3B84">
      <w:pPr>
        <w:widowControl w:val="0"/>
        <w:autoSpaceDE w:val="0"/>
        <w:autoSpaceDN w:val="0"/>
        <w:spacing w:before="9"/>
        <w:rPr>
          <w:rFonts w:ascii="Cambria" w:eastAsia="Cambria" w:hAnsi="Cambria" w:cs="Cambria"/>
          <w:sz w:val="26"/>
          <w:szCs w:val="23"/>
          <w:lang w:eastAsia="en-US"/>
        </w:rPr>
      </w:pPr>
    </w:p>
    <w:p w14:paraId="5FA0A418"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Contenu de la matière :</w:t>
      </w:r>
    </w:p>
    <w:p w14:paraId="30C4177E" w14:textId="77777777" w:rsidR="003B3B84" w:rsidRDefault="003B3B84">
      <w:pPr>
        <w:widowControl w:val="0"/>
        <w:autoSpaceDE w:val="0"/>
        <w:autoSpaceDN w:val="0"/>
        <w:spacing w:before="4"/>
        <w:rPr>
          <w:rFonts w:ascii="Cambria" w:eastAsia="Cambria" w:hAnsi="Cambria" w:cs="Cambria"/>
          <w:b/>
          <w:sz w:val="29"/>
          <w:szCs w:val="23"/>
          <w:lang w:eastAsia="en-US"/>
        </w:rPr>
      </w:pPr>
    </w:p>
    <w:p w14:paraId="6DC61064" w14:textId="77777777" w:rsidR="003B3B84" w:rsidRDefault="00671B20">
      <w:pPr>
        <w:widowControl w:val="0"/>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Chapitre1.Introductionauxmicrocontrôleurs</w:t>
      </w:r>
    </w:p>
    <w:p w14:paraId="626FC170" w14:textId="77777777" w:rsidR="003B3B84" w:rsidRDefault="00671B20">
      <w:pPr>
        <w:widowControl w:val="0"/>
        <w:spacing w:before="6" w:line="247" w:lineRule="auto"/>
        <w:ind w:left="316" w:right="1242" w:firstLine="1439"/>
        <w:jc w:val="both"/>
        <w:rPr>
          <w:rFonts w:ascii="Palatino Linotype" w:eastAsia="Cambria" w:hAnsi="Palatino Linotype" w:cs="Cambria"/>
          <w:i/>
          <w:sz w:val="23"/>
          <w:szCs w:val="22"/>
          <w:lang w:eastAsia="fr-FR"/>
        </w:rPr>
      </w:pPr>
      <w:r>
        <w:rPr>
          <w:rFonts w:ascii="Palatino Linotype" w:eastAsia="Cambria" w:hAnsi="Palatino Linotype" w:cs="Cambria"/>
          <w:i/>
          <w:sz w:val="23"/>
          <w:szCs w:val="22"/>
          <w:lang w:eastAsia="fr-FR"/>
        </w:rPr>
        <w:t>Dans ce chapitre, les étudiants sont initiés aux microcontrôleurs, à leurs principalescaractéristiques et à leur utilisation. Les différents types de microcontrôleurs sont présentés, ainsi queles outils et les logiciels nécessaires pour programmer et tester ces dispositifs ainsi que la comparaisonàunmicroprocesseur.</w:t>
      </w:r>
    </w:p>
    <w:p w14:paraId="745CE24A" w14:textId="77777777" w:rsidR="003B3B84" w:rsidRDefault="00671B20">
      <w:pPr>
        <w:widowControl w:val="0"/>
        <w:spacing w:line="264" w:lineRule="auto"/>
        <w:ind w:left="316" w:right="1236"/>
        <w:jc w:val="both"/>
        <w:rPr>
          <w:rFonts w:ascii="Cambria" w:eastAsia="Cambria" w:hAnsi="Cambria" w:cs="Cambria"/>
          <w:i/>
          <w:sz w:val="23"/>
          <w:szCs w:val="22"/>
          <w:lang w:eastAsia="fr-FR"/>
        </w:rPr>
      </w:pPr>
      <w:r>
        <w:rPr>
          <w:rFonts w:ascii="Palatino Linotype" w:eastAsia="Cambria" w:hAnsi="Palatino Linotype" w:cs="Cambria"/>
          <w:b/>
          <w:i/>
          <w:sz w:val="23"/>
          <w:szCs w:val="22"/>
          <w:lang w:eastAsia="fr-FR"/>
        </w:rPr>
        <w:t>Chapitre2.Architecturedesmicrocontrôleurs</w:t>
      </w:r>
      <w:r>
        <w:rPr>
          <w:rFonts w:ascii="Palatino Linotype" w:eastAsia="Cambria" w:hAnsi="Palatino Linotype" w:cs="Cambria"/>
          <w:i/>
          <w:sz w:val="23"/>
          <w:szCs w:val="22"/>
          <w:lang w:eastAsia="fr-FR"/>
        </w:rPr>
        <w:t>(unmicrocontrôleur8bitsMICROCHIP</w:t>
      </w:r>
      <w:r>
        <w:rPr>
          <w:rFonts w:ascii="Cambria" w:eastAsia="Cambria" w:hAnsi="Cambria" w:cs="Cambria"/>
          <w:i/>
          <w:sz w:val="23"/>
          <w:szCs w:val="22"/>
          <w:lang w:eastAsia="fr-FR"/>
        </w:rPr>
        <w:t>(PIC16F877A)ouATMELATmega328commeexempled’application</w:t>
      </w:r>
      <w:r>
        <w:rPr>
          <w:rFonts w:ascii="Cambria" w:eastAsia="Cambria" w:hAnsi="Cambria" w:cs="Cambria"/>
          <w:i/>
          <w:spacing w:val="5"/>
          <w:sz w:val="23"/>
          <w:szCs w:val="22"/>
          <w:lang w:eastAsia="fr-FR"/>
        </w:rPr>
        <w:t>)</w:t>
      </w:r>
    </w:p>
    <w:p w14:paraId="2A6233B6" w14:textId="77777777" w:rsidR="003B3B84" w:rsidRDefault="00671B20">
      <w:pPr>
        <w:widowControl w:val="0"/>
        <w:ind w:left="1024"/>
        <w:jc w:val="both"/>
        <w:rPr>
          <w:rFonts w:ascii="Palatino Linotype" w:eastAsia="Cambria" w:hAnsi="Palatino Linotype" w:cs="Cambria"/>
          <w:i/>
          <w:sz w:val="23"/>
          <w:szCs w:val="22"/>
          <w:lang w:eastAsia="fr-FR"/>
        </w:rPr>
      </w:pPr>
      <w:r>
        <w:rPr>
          <w:rFonts w:ascii="Cambria" w:eastAsia="Cambria" w:hAnsi="Cambria" w:cs="Cambria"/>
          <w:i/>
          <w:sz w:val="23"/>
          <w:szCs w:val="22"/>
          <w:lang w:eastAsia="fr-FR"/>
        </w:rPr>
        <w:t>Etudedel’architectureinterne</w:t>
      </w:r>
      <w:r>
        <w:rPr>
          <w:rFonts w:ascii="Palatino Linotype" w:eastAsia="Cambria" w:hAnsi="Palatino Linotype" w:cs="Cambria"/>
          <w:i/>
          <w:sz w:val="23"/>
          <w:szCs w:val="22"/>
          <w:lang w:eastAsia="fr-FR"/>
        </w:rPr>
        <w:t>:organisationdesdifférentesmémoires,Pile,PipeLineet</w:t>
      </w:r>
    </w:p>
    <w:p w14:paraId="1466864A" w14:textId="77777777" w:rsidR="003B3B84" w:rsidRDefault="00671B20">
      <w:pPr>
        <w:widowControl w:val="0"/>
        <w:spacing w:before="6"/>
        <w:ind w:left="316"/>
        <w:rPr>
          <w:rFonts w:ascii="Palatino Linotype" w:eastAsia="Cambria" w:hAnsi="Cambria" w:cs="Cambria"/>
          <w:i/>
          <w:sz w:val="23"/>
          <w:szCs w:val="22"/>
          <w:lang w:eastAsia="fr-FR"/>
        </w:rPr>
      </w:pPr>
      <w:r>
        <w:rPr>
          <w:rFonts w:ascii="Palatino Linotype" w:eastAsia="Cambria" w:hAnsi="Cambria" w:cs="Cambria"/>
          <w:i/>
          <w:sz w:val="23"/>
          <w:szCs w:val="22"/>
          <w:lang w:eastAsia="fr-FR"/>
        </w:rPr>
        <w:t>GPIO</w:t>
      </w:r>
    </w:p>
    <w:p w14:paraId="3C3A8F10" w14:textId="77777777" w:rsidR="003B3B84" w:rsidRDefault="00671B20">
      <w:pPr>
        <w:widowControl w:val="0"/>
        <w:spacing w:before="9"/>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Chapitre3.LelangageAssembleur</w:t>
      </w:r>
    </w:p>
    <w:p w14:paraId="2D8F2BE9" w14:textId="77777777" w:rsidR="003B3B84" w:rsidRDefault="00671B20">
      <w:pPr>
        <w:widowControl w:val="0"/>
        <w:spacing w:before="6" w:line="247" w:lineRule="auto"/>
        <w:ind w:left="316" w:right="1241" w:firstLine="707"/>
        <w:jc w:val="both"/>
        <w:rPr>
          <w:rFonts w:ascii="Palatino Linotype" w:eastAsia="Cambria" w:hAnsi="Palatino Linotype" w:cs="Cambria"/>
          <w:i/>
          <w:sz w:val="23"/>
          <w:szCs w:val="22"/>
          <w:lang w:eastAsia="fr-FR"/>
        </w:rPr>
      </w:pPr>
      <w:r>
        <w:rPr>
          <w:rFonts w:ascii="Palatino Linotype" w:eastAsia="Cambria" w:hAnsi="Palatino Linotype" w:cs="Cambria"/>
          <w:i/>
          <w:sz w:val="23"/>
          <w:szCs w:val="22"/>
          <w:lang w:eastAsia="fr-FR"/>
        </w:rPr>
        <w:t>Lelangage assembleurestunlangage deprogrammation debasniveau utilisépour lesmicrocontrôleurs.Danscechapitre,lesétudiantsapprennentlesbasesdulangageassembleur,notammentlescalculsavecregistres,les branchements,l'accèsàlamémoireetlesboucles.</w:t>
      </w:r>
    </w:p>
    <w:p w14:paraId="68944DFA" w14:textId="77777777" w:rsidR="003B3B84" w:rsidRDefault="00671B20">
      <w:pPr>
        <w:widowControl w:val="0"/>
        <w:spacing w:before="2"/>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Chapitre3.LesInterruptions</w:t>
      </w:r>
    </w:p>
    <w:p w14:paraId="1C8062D6" w14:textId="77777777" w:rsidR="003B3B84" w:rsidRDefault="00671B20">
      <w:pPr>
        <w:widowControl w:val="0"/>
        <w:spacing w:before="7" w:line="247" w:lineRule="auto"/>
        <w:ind w:left="316" w:right="1242"/>
        <w:jc w:val="both"/>
        <w:rPr>
          <w:rFonts w:ascii="Palatino Linotype" w:eastAsia="Cambria" w:hAnsi="Palatino Linotype" w:cs="Cambria"/>
          <w:i/>
          <w:sz w:val="23"/>
          <w:szCs w:val="22"/>
          <w:lang w:eastAsia="fr-FR"/>
        </w:rPr>
      </w:pPr>
      <w:r>
        <w:rPr>
          <w:rFonts w:ascii="Palatino Linotype" w:eastAsia="Cambria" w:hAnsi="Palatino Linotype" w:cs="Cambria"/>
          <w:i/>
          <w:sz w:val="23"/>
          <w:szCs w:val="22"/>
          <w:lang w:eastAsia="fr-FR"/>
        </w:rPr>
        <w:t>Lesinterruptionssontdesévénementsprioritairesquiinterrompentl'exécutionnormaleduprogramme d'un microcontrôleur. Dans ce chapitre, les étudiants apprennent comment gérer lesinterruptions et les tâches d'interruptions, ainsi que les différents types d'interruptions disponiblespourlesmicrocontrôleurs.</w:t>
      </w:r>
    </w:p>
    <w:p w14:paraId="045C7E9E" w14:textId="77777777" w:rsidR="003B3B84" w:rsidRDefault="00671B20">
      <w:pPr>
        <w:widowControl w:val="0"/>
        <w:spacing w:line="309" w:lineRule="exact"/>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Chapitre4.LesTIMERsetleWatchdog</w:t>
      </w:r>
    </w:p>
    <w:p w14:paraId="6B7222D3" w14:textId="77777777" w:rsidR="003B3B84" w:rsidRDefault="00671B20">
      <w:pPr>
        <w:widowControl w:val="0"/>
        <w:spacing w:before="6" w:line="247" w:lineRule="auto"/>
        <w:ind w:left="316" w:right="1245"/>
        <w:jc w:val="both"/>
        <w:rPr>
          <w:rFonts w:ascii="Palatino Linotype" w:eastAsia="Cambria" w:hAnsi="Cambria" w:cs="Cambria"/>
          <w:i/>
          <w:sz w:val="23"/>
          <w:szCs w:val="22"/>
          <w:lang w:eastAsia="fr-FR"/>
        </w:rPr>
      </w:pPr>
      <w:r>
        <w:rPr>
          <w:rFonts w:ascii="Palatino Linotype" w:eastAsia="Cambria" w:hAnsi="Cambria" w:cs="Cambria"/>
          <w:i/>
          <w:sz w:val="23"/>
          <w:szCs w:val="22"/>
          <w:lang w:eastAsia="fr-FR"/>
        </w:rPr>
        <w:lastRenderedPageBreak/>
        <w:t>Etude des Timers et ses fonctions de temporisation, comptage et autres en mode normal et en modeinterruption.</w:t>
      </w:r>
    </w:p>
    <w:p w14:paraId="14AEF809" w14:textId="77777777" w:rsidR="003B3B84" w:rsidRDefault="003B3B84">
      <w:pPr>
        <w:widowControl w:val="0"/>
        <w:autoSpaceDE w:val="0"/>
        <w:autoSpaceDN w:val="0"/>
        <w:spacing w:before="10"/>
        <w:rPr>
          <w:rFonts w:ascii="Palatino Linotype" w:eastAsia="Cambria" w:hAnsi="Cambria" w:cs="Cambria"/>
          <w:i/>
          <w:sz w:val="13"/>
          <w:szCs w:val="23"/>
          <w:lang w:eastAsia="en-US"/>
        </w:rPr>
      </w:pPr>
    </w:p>
    <w:p w14:paraId="176E1CA8" w14:textId="77777777" w:rsidR="003B3B84" w:rsidRDefault="00671B20">
      <w:pPr>
        <w:widowControl w:val="0"/>
        <w:spacing w:before="71"/>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Chapitre5.LeConvertisseuranalogiquenumérique</w:t>
      </w:r>
    </w:p>
    <w:p w14:paraId="764E1306" w14:textId="77777777" w:rsidR="003B3B84" w:rsidRDefault="00671B20">
      <w:pPr>
        <w:widowControl w:val="0"/>
        <w:spacing w:before="7" w:line="264" w:lineRule="auto"/>
        <w:ind w:left="316" w:right="1238"/>
        <w:jc w:val="both"/>
        <w:rPr>
          <w:rFonts w:ascii="Cambria" w:eastAsia="Cambria" w:hAnsi="Cambria" w:cs="Cambria"/>
          <w:i/>
          <w:sz w:val="23"/>
          <w:szCs w:val="22"/>
          <w:lang w:eastAsia="fr-FR"/>
        </w:rPr>
      </w:pPr>
      <w:r>
        <w:rPr>
          <w:rFonts w:ascii="Palatino Linotype" w:eastAsia="Cambria" w:hAnsi="Palatino Linotype" w:cs="Cambria"/>
          <w:i/>
          <w:sz w:val="23"/>
          <w:szCs w:val="22"/>
          <w:lang w:eastAsia="fr-FR"/>
        </w:rPr>
        <w:t>Le convertisseur analogique numérique (CAN) est un module important des microcontrôleurs, quipermet de convertir des signaux analogiques en signaux numériques. Ce chapitre est consacré pour la</w:t>
      </w:r>
      <w:r>
        <w:rPr>
          <w:rFonts w:ascii="Cambria" w:eastAsia="Cambria" w:hAnsi="Cambria" w:cs="Cambria"/>
          <w:i/>
          <w:sz w:val="23"/>
          <w:szCs w:val="22"/>
          <w:lang w:eastAsia="fr-FR"/>
        </w:rPr>
        <w:t>configurationetl’utilisationduCANetl’étudenotionderésolutionduCANetvitessedeconversion(fréquenced’échantillonnage).</w:t>
      </w:r>
    </w:p>
    <w:p w14:paraId="2C3CBDA6" w14:textId="77777777" w:rsidR="003B3B84" w:rsidRDefault="00671B20">
      <w:pPr>
        <w:widowControl w:val="0"/>
        <w:spacing w:before="1"/>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 6</w:t>
      </w:r>
      <w:r>
        <w:rPr>
          <w:rFonts w:ascii="Palatino Linotype" w:eastAsia="Palatino Linotype" w:hAnsi="Palatino Linotype" w:cs="Palatino Linotype"/>
          <w:b/>
          <w:i/>
          <w:spacing w:val="-2"/>
          <w:sz w:val="23"/>
          <w:szCs w:val="23"/>
          <w:lang w:eastAsia="fr-FR"/>
        </w:rPr>
        <w:t xml:space="preserve">. Liaisons </w:t>
      </w:r>
      <w:r>
        <w:rPr>
          <w:rFonts w:ascii="Palatino Linotype" w:eastAsia="Palatino Linotype" w:hAnsi="Palatino Linotype" w:cs="Palatino Linotype"/>
          <w:b/>
          <w:i/>
          <w:sz w:val="23"/>
          <w:szCs w:val="23"/>
          <w:lang w:eastAsia="fr-FR"/>
        </w:rPr>
        <w:t>sériesUART,I2C,etSPI</w:t>
      </w:r>
    </w:p>
    <w:p w14:paraId="31445582" w14:textId="77777777" w:rsidR="003B3B84" w:rsidRDefault="00671B20">
      <w:pPr>
        <w:widowControl w:val="0"/>
        <w:spacing w:before="6" w:line="247" w:lineRule="auto"/>
        <w:ind w:left="316" w:right="1244"/>
        <w:jc w:val="both"/>
        <w:rPr>
          <w:rFonts w:ascii="Cambria" w:eastAsia="Cambria" w:hAnsi="Cambria" w:cs="Cambria"/>
          <w:i/>
          <w:sz w:val="23"/>
          <w:szCs w:val="22"/>
          <w:lang w:eastAsia="fr-FR"/>
        </w:rPr>
      </w:pPr>
      <w:r>
        <w:rPr>
          <w:rFonts w:ascii="Palatino Linotype" w:eastAsia="Cambria" w:hAnsi="Palatino Linotype" w:cs="Cambria"/>
          <w:i/>
          <w:sz w:val="23"/>
          <w:szCs w:val="22"/>
          <w:lang w:eastAsia="fr-FR"/>
        </w:rPr>
        <w:t>Ce chapitre est consacré pour la communication série (MC MC ) et (MC PC) ainsi que les busélectroniquespourl</w:t>
      </w:r>
      <w:r>
        <w:rPr>
          <w:rFonts w:ascii="Cambria" w:eastAsia="Cambria" w:hAnsi="Cambria" w:cs="Cambria"/>
          <w:i/>
          <w:sz w:val="23"/>
          <w:szCs w:val="22"/>
          <w:lang w:eastAsia="fr-FR"/>
        </w:rPr>
        <w:t>’interfaçagedescapteursI2C,SPI.</w:t>
      </w:r>
    </w:p>
    <w:p w14:paraId="25912BA7" w14:textId="77777777" w:rsidR="003B3B84" w:rsidRDefault="00671B20">
      <w:pPr>
        <w:widowControl w:val="0"/>
        <w:spacing w:before="2"/>
        <w:ind w:left="316"/>
        <w:jc w:val="both"/>
        <w:outlineLvl w:val="3"/>
        <w:rPr>
          <w:rFonts w:ascii="Palatino Linotype" w:eastAsia="Palatino Linotype" w:hAnsi="Palatino Linotype" w:cs="Palatino Linotype"/>
          <w:b/>
          <w:i/>
          <w:sz w:val="23"/>
          <w:szCs w:val="23"/>
          <w:lang w:eastAsia="fr-FR"/>
        </w:rPr>
      </w:pPr>
      <w:r>
        <w:rPr>
          <w:rFonts w:ascii="Palatino Linotype" w:eastAsia="Palatino Linotype" w:hAnsi="Palatino Linotype" w:cs="Palatino Linotype"/>
          <w:b/>
          <w:i/>
          <w:sz w:val="23"/>
          <w:szCs w:val="23"/>
          <w:lang w:eastAsia="fr-FR"/>
        </w:rPr>
        <w:t>Chapitre7.IntroductionaulangageCEmbarqué</w:t>
      </w:r>
    </w:p>
    <w:p w14:paraId="4D446DD3" w14:textId="77777777" w:rsidR="003B3B84" w:rsidRDefault="00671B20">
      <w:pPr>
        <w:widowControl w:val="0"/>
        <w:spacing w:before="34" w:line="213" w:lineRule="auto"/>
        <w:ind w:left="316" w:right="1223" w:firstLine="57"/>
        <w:rPr>
          <w:rFonts w:ascii="Palatino Linotype" w:eastAsia="Cambria" w:hAnsi="Palatino Linotype" w:cs="Cambria"/>
          <w:i/>
          <w:sz w:val="23"/>
          <w:szCs w:val="22"/>
          <w:lang w:eastAsia="fr-FR"/>
        </w:rPr>
      </w:pPr>
      <w:r>
        <w:rPr>
          <w:rFonts w:ascii="Palatino Linotype" w:eastAsia="Cambria" w:hAnsi="Palatino Linotype" w:cs="Cambria"/>
          <w:i/>
          <w:sz w:val="23"/>
          <w:szCs w:val="22"/>
          <w:lang w:eastAsia="fr-FR"/>
        </w:rPr>
        <w:t>Le C est un langage de programmation de haut niveau utilisé pour faciliter la programmation desmicrocontrôleurs. Ce chapitreest consacré à la programmation des exemples en C ; configuration despinsainsiquelaprogrammationdesdifférentsmodulesétudiésdansleschapitres4,5et 6.</w:t>
      </w:r>
    </w:p>
    <w:p w14:paraId="55360E6B" w14:textId="77777777" w:rsidR="003B3B84" w:rsidRDefault="003B3B84">
      <w:pPr>
        <w:widowControl w:val="0"/>
        <w:autoSpaceDE w:val="0"/>
        <w:autoSpaceDN w:val="0"/>
        <w:spacing w:before="9"/>
        <w:rPr>
          <w:rFonts w:ascii="Palatino Linotype" w:eastAsia="Cambria" w:hAnsi="Cambria" w:cs="Cambria"/>
          <w:i/>
          <w:sz w:val="20"/>
          <w:szCs w:val="23"/>
          <w:lang w:eastAsia="en-US"/>
        </w:rPr>
      </w:pPr>
    </w:p>
    <w:p w14:paraId="15D405C0" w14:textId="77777777" w:rsidR="003B3B84" w:rsidRDefault="003B3B84">
      <w:pPr>
        <w:widowControl w:val="0"/>
        <w:autoSpaceDE w:val="0"/>
        <w:autoSpaceDN w:val="0"/>
        <w:spacing w:before="9"/>
        <w:rPr>
          <w:rFonts w:ascii="Palatino Linotype" w:eastAsia="Cambria" w:hAnsi="Cambria" w:cs="Cambria"/>
          <w:i/>
          <w:sz w:val="20"/>
          <w:szCs w:val="23"/>
          <w:lang w:eastAsia="en-US"/>
        </w:rPr>
      </w:pPr>
    </w:p>
    <w:p w14:paraId="01ED594A" w14:textId="77777777" w:rsidR="003B3B84" w:rsidRDefault="00671B20">
      <w:pPr>
        <w:widowControl w:val="0"/>
        <w:ind w:left="316"/>
        <w:outlineLvl w:val="2"/>
        <w:rPr>
          <w:rFonts w:ascii="Cambria" w:eastAsia="Cambria" w:hAnsi="Cambria" w:cs="Cambria"/>
          <w:b/>
          <w:sz w:val="23"/>
          <w:szCs w:val="23"/>
          <w:lang w:eastAsia="fr-FR"/>
        </w:rPr>
      </w:pPr>
      <w:r>
        <w:rPr>
          <w:rFonts w:ascii="Cambria" w:eastAsia="Cambria" w:hAnsi="Cambria" w:cs="Cambria"/>
          <w:b/>
          <w:sz w:val="23"/>
          <w:szCs w:val="23"/>
          <w:lang w:eastAsia="fr-FR"/>
        </w:rPr>
        <w:t>Moded’évaluation:(typed’évaluationetpondération)</w:t>
      </w:r>
    </w:p>
    <w:p w14:paraId="09872AC0" w14:textId="77777777" w:rsidR="003B3B84" w:rsidRDefault="00671B20">
      <w:pPr>
        <w:widowControl w:val="0"/>
        <w:autoSpaceDE w:val="0"/>
        <w:autoSpaceDN w:val="0"/>
        <w:spacing w:before="54"/>
        <w:ind w:left="316"/>
        <w:rPr>
          <w:rFonts w:ascii="Cambria" w:eastAsia="Cambria" w:hAnsi="Cambria" w:cs="Cambria"/>
          <w:sz w:val="23"/>
          <w:szCs w:val="23"/>
          <w:lang w:eastAsia="en-US"/>
        </w:rPr>
      </w:pPr>
      <w:r>
        <w:rPr>
          <w:rFonts w:ascii="Cambria" w:eastAsia="Cambria" w:hAnsi="Cambria" w:cs="Cambria"/>
          <w:sz w:val="23"/>
          <w:szCs w:val="23"/>
          <w:lang w:eastAsia="en-US"/>
        </w:rPr>
        <w:t>Contrôlecontinu:40%;Examenfinal:60%.</w:t>
      </w:r>
    </w:p>
    <w:p w14:paraId="217FCA71" w14:textId="77777777" w:rsidR="003B3B84" w:rsidRDefault="003B3B84">
      <w:pPr>
        <w:widowControl w:val="0"/>
        <w:autoSpaceDE w:val="0"/>
        <w:autoSpaceDN w:val="0"/>
        <w:spacing w:before="2"/>
        <w:rPr>
          <w:rFonts w:ascii="Cambria" w:eastAsia="Cambria" w:hAnsi="Cambria" w:cs="Cambria"/>
          <w:sz w:val="28"/>
          <w:szCs w:val="23"/>
          <w:lang w:eastAsia="en-US"/>
        </w:rPr>
      </w:pPr>
    </w:p>
    <w:p w14:paraId="3E860E7C" w14:textId="77777777" w:rsidR="003B3B84" w:rsidRDefault="00671B20">
      <w:pPr>
        <w:rPr>
          <w:rFonts w:ascii="Cambria" w:eastAsia="Times New Roman" w:hAnsi="Cambria" w:cs="Calibri"/>
          <w:b/>
          <w:sz w:val="22"/>
          <w:szCs w:val="22"/>
          <w:lang w:eastAsia="fr-FR"/>
        </w:rPr>
      </w:pPr>
      <w:r>
        <w:rPr>
          <w:rFonts w:ascii="Cambria" w:eastAsia="Times New Roman" w:hAnsi="Cambria" w:cs="Calibri"/>
          <w:b/>
          <w:sz w:val="22"/>
          <w:szCs w:val="22"/>
          <w:lang w:eastAsia="fr-FR"/>
        </w:rPr>
        <w:t xml:space="preserve">Références bibliographiques </w:t>
      </w:r>
    </w:p>
    <w:p w14:paraId="37E6738A" w14:textId="77777777" w:rsidR="003B3B84" w:rsidRDefault="00671B20">
      <w:pPr>
        <w:rPr>
          <w:rFonts w:ascii="Cambria" w:eastAsia="Times New Roman" w:hAnsi="Cambria" w:cs="Calibri"/>
          <w:sz w:val="22"/>
          <w:szCs w:val="22"/>
          <w:lang w:val="en-US" w:eastAsia="fr-FR"/>
        </w:rPr>
      </w:pPr>
      <w:r>
        <w:rPr>
          <w:rFonts w:ascii="Cambria" w:eastAsia="Times New Roman" w:hAnsi="Cambria" w:cs="Calibri"/>
          <w:sz w:val="22"/>
          <w:szCs w:val="22"/>
          <w:lang w:val="en-US" w:eastAsia="fr-FR"/>
        </w:rPr>
        <w:t>[1]. Datasheet PIC16F877XA. [2]. Datasheet ATmega328.</w:t>
      </w:r>
    </w:p>
    <w:p w14:paraId="1EEB580A" w14:textId="77777777" w:rsidR="003B3B84" w:rsidRDefault="00671B20">
      <w:pPr>
        <w:rPr>
          <w:rFonts w:ascii="Cambria" w:eastAsia="Times New Roman" w:hAnsi="Cambria" w:cs="Calibri"/>
          <w:sz w:val="22"/>
          <w:szCs w:val="22"/>
          <w:lang w:val="en-US" w:eastAsia="fr-FR"/>
        </w:rPr>
      </w:pPr>
      <w:r>
        <w:rPr>
          <w:rFonts w:ascii="Cambria" w:eastAsia="Times New Roman" w:hAnsi="Cambria" w:cs="Calibri"/>
          <w:sz w:val="22"/>
          <w:szCs w:val="22"/>
          <w:lang w:val="en-US" w:eastAsia="fr-FR"/>
        </w:rPr>
        <w:t>[3]. Microcontroller Programming The Microchip PIC J. Sanchez M.State University, Mankato CRC Press Taylor &amp; Francis Group2018.</w:t>
      </w:r>
    </w:p>
    <w:p w14:paraId="459D487B" w14:textId="77777777" w:rsidR="003B3B84" w:rsidRDefault="00671B20">
      <w:pPr>
        <w:rPr>
          <w:rFonts w:ascii="Cambria" w:eastAsia="Times New Roman" w:hAnsi="Cambria" w:cs="Calibri"/>
          <w:sz w:val="22"/>
          <w:szCs w:val="22"/>
          <w:lang w:eastAsia="fr-FR"/>
        </w:rPr>
      </w:pPr>
      <w:r>
        <w:rPr>
          <w:rFonts w:ascii="Cambria" w:eastAsia="Times New Roman" w:hAnsi="Cambria" w:cs="Calibri"/>
          <w:noProof/>
          <w:sz w:val="22"/>
          <w:szCs w:val="22"/>
          <w:lang w:eastAsia="fr-FR"/>
        </w:rPr>
        <mc:AlternateContent>
          <mc:Choice Requires="wps">
            <w:drawing>
              <wp:anchor distT="0" distB="0" distL="114300" distR="114300" simplePos="0" relativeHeight="251659264" behindDoc="1" locked="0" layoutInCell="1" allowOverlap="1" wp14:anchorId="0DA90F12" wp14:editId="29B3E5E5">
                <wp:simplePos x="0" y="0"/>
                <wp:positionH relativeFrom="page">
                  <wp:posOffset>2992120</wp:posOffset>
                </wp:positionH>
                <wp:positionV relativeFrom="paragraph">
                  <wp:posOffset>182880</wp:posOffset>
                </wp:positionV>
                <wp:extent cx="71755" cy="178435"/>
                <wp:effectExtent l="0" t="0" r="4445" b="12065"/>
                <wp:wrapNone/>
                <wp:docPr id="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178435"/>
                        </a:xfrm>
                        <a:prstGeom prst="rect">
                          <a:avLst/>
                        </a:prstGeom>
                        <a:solidFill>
                          <a:srgbClr val="F5F5F5"/>
                        </a:solidFill>
                        <a:ln>
                          <a:noFill/>
                        </a:ln>
                        <a:effectLst/>
                      </wps:spPr>
                      <wps:bodyPr rot="0" vert="horz" wrap="square" lIns="91440" tIns="45720" rIns="91440" bIns="45720" anchor="t" anchorCtr="0" upright="1">
                        <a:noAutofit/>
                      </wps:bodyPr>
                    </wps:wsp>
                  </a:graphicData>
                </a:graphic>
              </wp:anchor>
            </w:drawing>
          </mc:Choice>
          <mc:Fallback>
            <w:pict>
              <v:rect w14:anchorId="1C1544D4" id="Rectangle 14" o:spid="_x0000_s1026" style="position:absolute;margin-left:235.6pt;margin-top:14.4pt;width:5.65pt;height:14.0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" fillcolor="#f5f5f5" stroked="f">
                <w10:wrap anchorx="page"/>
              </v:rect>
            </w:pict>
          </mc:Fallback>
        </mc:AlternateContent>
      </w:r>
      <w:r>
        <w:rPr>
          <w:rFonts w:ascii="Cambria" w:eastAsia="Times New Roman" w:hAnsi="Cambria" w:cs="Calibri"/>
          <w:sz w:val="22"/>
          <w:szCs w:val="22"/>
          <w:lang w:val="en-US" w:eastAsia="fr-FR"/>
        </w:rPr>
        <w:t xml:space="preserve">[4]. Programming 8-bit PIC Microcontrollers in Cwith Interactive Hardware Simulation. </w:t>
      </w:r>
      <w:r>
        <w:rPr>
          <w:rFonts w:ascii="Cambria" w:eastAsia="Times New Roman" w:hAnsi="Cambria" w:cs="Calibri"/>
          <w:sz w:val="22"/>
          <w:szCs w:val="22"/>
          <w:lang w:eastAsia="fr-FR"/>
        </w:rPr>
        <w:t>Martin P Bates Elsevier Ltd 2008.</w:t>
      </w:r>
    </w:p>
    <w:p w14:paraId="3DF27026" w14:textId="77777777" w:rsidR="003B3B84" w:rsidRDefault="003B3B84">
      <w:pPr>
        <w:rPr>
          <w:rFonts w:ascii="Cambria" w:eastAsia="Times New Roman" w:hAnsi="Cambria" w:cs="Calibri"/>
          <w:sz w:val="22"/>
          <w:szCs w:val="22"/>
          <w:lang w:eastAsia="fr-FR"/>
        </w:rPr>
      </w:pPr>
    </w:p>
    <w:p w14:paraId="18C53700" w14:textId="77777777" w:rsidR="003B3B84" w:rsidRDefault="003B3B84">
      <w:pPr>
        <w:rPr>
          <w:rFonts w:ascii="Cambria" w:eastAsia="Times New Roman" w:hAnsi="Cambria" w:cs="Calibri"/>
          <w:sz w:val="22"/>
          <w:szCs w:val="22"/>
          <w:lang w:eastAsia="fr-FR"/>
        </w:rPr>
      </w:pPr>
    </w:p>
    <w:p w14:paraId="60DBC2A1" w14:textId="77777777" w:rsidR="003B3B84" w:rsidRDefault="003B3B84">
      <w:pPr>
        <w:rPr>
          <w:rFonts w:ascii="Cambria" w:eastAsia="Times New Roman" w:hAnsi="Cambria" w:cs="Calibri"/>
          <w:sz w:val="22"/>
          <w:szCs w:val="22"/>
          <w:lang w:eastAsia="fr-FR"/>
        </w:rPr>
      </w:pPr>
    </w:p>
    <w:p w14:paraId="69C68D34" w14:textId="77777777" w:rsidR="003B3B84" w:rsidRDefault="003B3B84">
      <w:pPr>
        <w:rPr>
          <w:rFonts w:ascii="Cambria" w:eastAsia="Times New Roman" w:hAnsi="Cambria" w:cs="Calibri"/>
          <w:sz w:val="22"/>
          <w:szCs w:val="22"/>
          <w:lang w:eastAsia="fr-FR"/>
        </w:rPr>
      </w:pPr>
    </w:p>
    <w:p w14:paraId="0123E141" w14:textId="77777777" w:rsidR="003B3B84" w:rsidRDefault="003B3B84">
      <w:pPr>
        <w:rPr>
          <w:rFonts w:ascii="Cambria" w:eastAsia="Times New Roman" w:hAnsi="Cambria" w:cs="Calibri"/>
          <w:sz w:val="22"/>
          <w:szCs w:val="22"/>
          <w:lang w:eastAsia="fr-FR"/>
        </w:rPr>
      </w:pPr>
    </w:p>
    <w:p w14:paraId="58853A87" w14:textId="77777777" w:rsidR="003B3B84" w:rsidRDefault="003B3B84">
      <w:pPr>
        <w:rPr>
          <w:rFonts w:ascii="Cambria" w:eastAsia="Times New Roman" w:hAnsi="Cambria" w:cs="Calibri"/>
          <w:sz w:val="22"/>
          <w:szCs w:val="22"/>
          <w:lang w:eastAsia="fr-FR"/>
        </w:rPr>
      </w:pPr>
    </w:p>
    <w:p w14:paraId="0A232490" w14:textId="77777777" w:rsidR="003B3B84" w:rsidRDefault="003B3B84">
      <w:pPr>
        <w:rPr>
          <w:rFonts w:ascii="Cambria" w:eastAsia="Times New Roman" w:hAnsi="Cambria" w:cs="Calibri"/>
          <w:sz w:val="22"/>
          <w:szCs w:val="22"/>
          <w:lang w:eastAsia="fr-FR"/>
        </w:rPr>
      </w:pPr>
    </w:p>
    <w:p w14:paraId="013E6D40" w14:textId="77777777" w:rsidR="003B3B84" w:rsidRDefault="003B3B84">
      <w:pPr>
        <w:rPr>
          <w:rFonts w:ascii="Cambria" w:eastAsia="Times New Roman" w:hAnsi="Cambria" w:cs="Calibri"/>
          <w:sz w:val="22"/>
          <w:szCs w:val="22"/>
          <w:lang w:eastAsia="fr-FR"/>
        </w:rPr>
      </w:pPr>
    </w:p>
    <w:p w14:paraId="52F1E7EC" w14:textId="77777777" w:rsidR="003B3B84" w:rsidRDefault="003B3B84">
      <w:pPr>
        <w:rPr>
          <w:rFonts w:ascii="Cambria" w:eastAsia="Times New Roman" w:hAnsi="Cambria" w:cs="Calibri"/>
          <w:sz w:val="22"/>
          <w:szCs w:val="22"/>
          <w:lang w:eastAsia="fr-FR"/>
        </w:rPr>
      </w:pPr>
    </w:p>
    <w:p w14:paraId="255B2101" w14:textId="77777777" w:rsidR="003B3B84" w:rsidRDefault="003B3B84">
      <w:pPr>
        <w:rPr>
          <w:rFonts w:ascii="Cambria" w:eastAsia="Times New Roman" w:hAnsi="Cambria" w:cs="Calibri"/>
          <w:sz w:val="22"/>
          <w:szCs w:val="22"/>
          <w:lang w:eastAsia="fr-FR"/>
        </w:rPr>
      </w:pPr>
    </w:p>
    <w:p w14:paraId="340DE141" w14:textId="77777777" w:rsidR="003B3B84" w:rsidRDefault="003B3B84">
      <w:pPr>
        <w:rPr>
          <w:rFonts w:ascii="Cambria" w:eastAsia="Times New Roman" w:hAnsi="Cambria" w:cs="Calibri"/>
          <w:sz w:val="22"/>
          <w:szCs w:val="22"/>
          <w:lang w:eastAsia="fr-FR"/>
        </w:rPr>
      </w:pPr>
    </w:p>
    <w:p w14:paraId="138755CE" w14:textId="77777777" w:rsidR="003B3B84" w:rsidRDefault="003B3B84">
      <w:pPr>
        <w:rPr>
          <w:rFonts w:ascii="Cambria" w:eastAsia="Times New Roman" w:hAnsi="Cambria" w:cs="Calibri"/>
          <w:sz w:val="22"/>
          <w:szCs w:val="22"/>
          <w:lang w:eastAsia="fr-FR"/>
        </w:rPr>
      </w:pPr>
    </w:p>
    <w:p w14:paraId="49F3757C" w14:textId="77777777" w:rsidR="003B3B84" w:rsidRDefault="003B3B84">
      <w:pPr>
        <w:rPr>
          <w:rFonts w:ascii="Cambria" w:eastAsia="Times New Roman" w:hAnsi="Cambria" w:cs="Calibri"/>
          <w:sz w:val="22"/>
          <w:szCs w:val="22"/>
          <w:lang w:eastAsia="fr-FR"/>
        </w:rPr>
      </w:pPr>
    </w:p>
    <w:p w14:paraId="1BEEF1FD" w14:textId="77777777" w:rsidR="003B3B84" w:rsidRDefault="003B3B84">
      <w:pPr>
        <w:rPr>
          <w:rFonts w:ascii="Cambria" w:eastAsia="Times New Roman" w:hAnsi="Cambria" w:cs="Calibri"/>
          <w:sz w:val="22"/>
          <w:szCs w:val="22"/>
          <w:lang w:eastAsia="fr-FR"/>
        </w:rPr>
      </w:pPr>
    </w:p>
    <w:p w14:paraId="38C62584" w14:textId="77777777" w:rsidR="003B3B84" w:rsidRDefault="003B3B84">
      <w:pPr>
        <w:rPr>
          <w:rFonts w:ascii="Cambria" w:eastAsia="Times New Roman" w:hAnsi="Cambria" w:cs="Calibri"/>
          <w:sz w:val="22"/>
          <w:szCs w:val="22"/>
          <w:lang w:eastAsia="fr-FR"/>
        </w:rPr>
      </w:pPr>
    </w:p>
    <w:p w14:paraId="249A120B" w14:textId="77777777" w:rsidR="003B3B84" w:rsidRDefault="003B3B84">
      <w:pPr>
        <w:rPr>
          <w:rFonts w:ascii="Cambria" w:eastAsia="Times New Roman" w:hAnsi="Cambria" w:cs="Calibri"/>
          <w:sz w:val="22"/>
          <w:szCs w:val="22"/>
          <w:lang w:eastAsia="fr-FR"/>
        </w:rPr>
      </w:pPr>
    </w:p>
    <w:p w14:paraId="45B308B6" w14:textId="77777777" w:rsidR="003B3B84" w:rsidRDefault="003B3B84">
      <w:pPr>
        <w:rPr>
          <w:rFonts w:ascii="Cambria" w:eastAsia="Times New Roman" w:hAnsi="Cambria" w:cs="Calibri"/>
          <w:sz w:val="22"/>
          <w:szCs w:val="22"/>
          <w:lang w:eastAsia="fr-FR"/>
        </w:rPr>
      </w:pPr>
    </w:p>
    <w:p w14:paraId="00620A5C" w14:textId="77777777" w:rsidR="003B3B84" w:rsidRDefault="003B3B84">
      <w:pPr>
        <w:rPr>
          <w:rFonts w:ascii="Cambria" w:eastAsia="Times New Roman" w:hAnsi="Cambria" w:cs="Calibri"/>
          <w:sz w:val="22"/>
          <w:szCs w:val="22"/>
          <w:lang w:eastAsia="fr-FR"/>
        </w:rPr>
      </w:pPr>
    </w:p>
    <w:p w14:paraId="4C340F89" w14:textId="77777777" w:rsidR="003B3B84" w:rsidRDefault="003B3B84">
      <w:pPr>
        <w:rPr>
          <w:rFonts w:ascii="Cambria" w:eastAsia="Times New Roman" w:hAnsi="Cambria" w:cs="Calibri"/>
          <w:sz w:val="22"/>
          <w:szCs w:val="22"/>
          <w:lang w:eastAsia="fr-FR"/>
        </w:rPr>
      </w:pPr>
    </w:p>
    <w:p w14:paraId="0444E9BE" w14:textId="77777777" w:rsidR="003B3B84" w:rsidRDefault="003B3B84">
      <w:pPr>
        <w:rPr>
          <w:rFonts w:ascii="Cambria" w:eastAsia="Times New Roman" w:hAnsi="Cambria" w:cs="Calibri"/>
          <w:sz w:val="22"/>
          <w:szCs w:val="22"/>
          <w:lang w:eastAsia="fr-FR"/>
        </w:rPr>
      </w:pPr>
    </w:p>
    <w:p w14:paraId="62C7E042" w14:textId="77777777" w:rsidR="003B3B84" w:rsidRDefault="003B3B84">
      <w:pPr>
        <w:rPr>
          <w:rFonts w:ascii="Cambria" w:eastAsia="Times New Roman" w:hAnsi="Cambria" w:cs="Calibri"/>
          <w:sz w:val="22"/>
          <w:szCs w:val="22"/>
          <w:lang w:eastAsia="fr-FR"/>
        </w:rPr>
      </w:pPr>
    </w:p>
    <w:p w14:paraId="28F333B2" w14:textId="77777777" w:rsidR="003B3B84" w:rsidRDefault="003B3B84">
      <w:pPr>
        <w:rPr>
          <w:rFonts w:ascii="Cambria" w:eastAsia="Times New Roman" w:hAnsi="Cambria" w:cs="Calibri"/>
          <w:sz w:val="22"/>
          <w:szCs w:val="22"/>
          <w:lang w:eastAsia="fr-FR"/>
        </w:rPr>
      </w:pPr>
    </w:p>
    <w:p w14:paraId="151306D6" w14:textId="77777777" w:rsidR="003B3B84" w:rsidRDefault="003B3B84">
      <w:pPr>
        <w:rPr>
          <w:rFonts w:ascii="Cambria" w:eastAsia="Times New Roman" w:hAnsi="Cambria" w:cs="Calibri"/>
          <w:sz w:val="22"/>
          <w:szCs w:val="22"/>
          <w:lang w:eastAsia="fr-FR"/>
        </w:rPr>
      </w:pPr>
    </w:p>
    <w:p w14:paraId="15FA0B0C" w14:textId="77777777" w:rsidR="003B3B84" w:rsidRDefault="003B3B84">
      <w:pPr>
        <w:rPr>
          <w:rFonts w:ascii="Cambria" w:eastAsia="Times New Roman" w:hAnsi="Cambria" w:cs="Calibri"/>
          <w:sz w:val="22"/>
          <w:szCs w:val="22"/>
          <w:lang w:eastAsia="fr-FR"/>
        </w:rPr>
      </w:pPr>
    </w:p>
    <w:p w14:paraId="348693E4" w14:textId="77777777" w:rsidR="003B3B84" w:rsidRDefault="003B3B84">
      <w:pPr>
        <w:rPr>
          <w:rFonts w:ascii="Cambria" w:eastAsia="Times New Roman" w:hAnsi="Cambria" w:cs="Calibri"/>
          <w:sz w:val="22"/>
          <w:szCs w:val="22"/>
          <w:lang w:eastAsia="fr-FR"/>
        </w:rPr>
      </w:pPr>
    </w:p>
    <w:p w14:paraId="29E46513" w14:textId="77777777" w:rsidR="003B3B84" w:rsidRDefault="003B3B84">
      <w:pPr>
        <w:rPr>
          <w:rFonts w:ascii="Cambria" w:eastAsia="Times New Roman" w:hAnsi="Cambria" w:cs="Calibri"/>
          <w:sz w:val="22"/>
          <w:szCs w:val="22"/>
          <w:lang w:eastAsia="fr-FR"/>
        </w:rPr>
      </w:pPr>
    </w:p>
    <w:p w14:paraId="3A065C2D" w14:textId="77777777" w:rsidR="003B3B84" w:rsidRDefault="003B3B84">
      <w:pPr>
        <w:rPr>
          <w:rFonts w:ascii="Cambria" w:eastAsia="Times New Roman" w:hAnsi="Cambria" w:cs="Calibri"/>
          <w:sz w:val="22"/>
          <w:szCs w:val="22"/>
          <w:lang w:eastAsia="fr-FR"/>
        </w:rPr>
      </w:pPr>
    </w:p>
    <w:p w14:paraId="210AEEC2" w14:textId="77777777" w:rsidR="003B3B84" w:rsidRDefault="003B3B84">
      <w:pPr>
        <w:rPr>
          <w:rFonts w:ascii="Cambria" w:eastAsia="Times New Roman" w:hAnsi="Cambria" w:cs="Calibri"/>
          <w:sz w:val="22"/>
          <w:szCs w:val="22"/>
          <w:lang w:eastAsia="fr-FR"/>
        </w:rPr>
      </w:pPr>
    </w:p>
    <w:p w14:paraId="3B765C19" w14:textId="77777777" w:rsidR="003B3B84" w:rsidRDefault="003B3B84">
      <w:pPr>
        <w:rPr>
          <w:rFonts w:ascii="Cambria" w:eastAsia="Times New Roman" w:hAnsi="Cambria" w:cs="Calibri"/>
          <w:sz w:val="22"/>
          <w:szCs w:val="22"/>
          <w:lang w:eastAsia="fr-FR"/>
        </w:rPr>
      </w:pPr>
    </w:p>
    <w:p w14:paraId="46B7F9D5" w14:textId="77777777" w:rsidR="003B3B84" w:rsidRDefault="003B3B84">
      <w:pPr>
        <w:rPr>
          <w:rFonts w:ascii="Cambria" w:eastAsia="Times New Roman" w:hAnsi="Cambria" w:cs="Calibri"/>
          <w:sz w:val="22"/>
          <w:szCs w:val="22"/>
          <w:lang w:eastAsia="fr-FR"/>
        </w:rPr>
      </w:pPr>
    </w:p>
    <w:p w14:paraId="1AF8368D" w14:textId="77777777" w:rsidR="003B3B84" w:rsidRDefault="003B3B84">
      <w:pPr>
        <w:rPr>
          <w:rFonts w:ascii="Cambria" w:eastAsia="Times New Roman" w:hAnsi="Cambria" w:cs="Calibri"/>
          <w:sz w:val="22"/>
          <w:szCs w:val="22"/>
          <w:lang w:eastAsia="fr-FR"/>
        </w:rPr>
      </w:pPr>
    </w:p>
    <w:p w14:paraId="3F516E5A" w14:textId="77777777" w:rsidR="003B3B84" w:rsidRDefault="003B3B84">
      <w:pPr>
        <w:rPr>
          <w:rFonts w:ascii="Cambria" w:eastAsia="Times New Roman" w:hAnsi="Cambria" w:cs="Calibri"/>
          <w:sz w:val="22"/>
          <w:szCs w:val="22"/>
          <w:lang w:eastAsia="fr-FR"/>
        </w:rPr>
      </w:pPr>
    </w:p>
    <w:p w14:paraId="32035634" w14:textId="77777777" w:rsidR="003B3B84" w:rsidRDefault="003B3B84">
      <w:pPr>
        <w:rPr>
          <w:rFonts w:ascii="Cambria" w:eastAsia="Times New Roman" w:hAnsi="Cambria" w:cs="Calibri"/>
          <w:sz w:val="22"/>
          <w:szCs w:val="22"/>
          <w:lang w:eastAsia="fr-FR"/>
        </w:rPr>
      </w:pPr>
    </w:p>
    <w:p w14:paraId="450EC4C2" w14:textId="77777777" w:rsidR="003B3B84" w:rsidRDefault="003B3B84">
      <w:pPr>
        <w:rPr>
          <w:rFonts w:ascii="Cambria" w:eastAsia="Times New Roman" w:hAnsi="Cambria" w:cs="Calibri"/>
          <w:sz w:val="22"/>
          <w:szCs w:val="22"/>
          <w:lang w:eastAsia="fr-FR"/>
        </w:rPr>
      </w:pPr>
    </w:p>
    <w:p w14:paraId="629F2556" w14:textId="77777777" w:rsidR="003B3B84" w:rsidRDefault="003B3B84">
      <w:pPr>
        <w:rPr>
          <w:rFonts w:ascii="Cambria" w:eastAsia="Times New Roman" w:hAnsi="Cambria" w:cs="Calibri"/>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24224A82"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E682C70" w14:textId="77777777" w:rsidR="003B3B84" w:rsidRDefault="00671B20">
            <w:pPr>
              <w:widowControl w:val="0"/>
              <w:spacing w:after="6" w:line="277" w:lineRule="exact"/>
              <w:jc w:val="center"/>
              <w:textAlignment w:val="baseline"/>
              <w:rPr>
                <w:rFonts w:ascii="Cambria" w:eastAsia="Times New Roman" w:hAnsi="Cambria" w:cs="Cambria"/>
                <w:b/>
                <w:color w:val="000000"/>
                <w:spacing w:val="-1"/>
                <w:sz w:val="22"/>
                <w:szCs w:val="22"/>
                <w:lang w:eastAsia="fr-FR"/>
              </w:rPr>
            </w:pPr>
            <w:bookmarkStart w:id="7" w:name="_Hlk172131292"/>
            <w:r>
              <w:rPr>
                <w:rFonts w:ascii="Cambria" w:eastAsia="Times New Roman" w:hAnsi="Cambria" w:cs="Cambria"/>
                <w:b/>
                <w:color w:val="000000"/>
                <w:spacing w:val="-1"/>
                <w:sz w:val="22"/>
                <w:szCs w:val="22"/>
                <w:lang w:eastAsia="fr-FR"/>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D7D7025" w14:textId="77777777" w:rsidR="003B3B84" w:rsidRDefault="00671B20">
            <w:pPr>
              <w:widowControl w:val="0"/>
              <w:spacing w:after="6" w:line="277" w:lineRule="exact"/>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04422C4" w14:textId="77777777" w:rsidR="003B3B84" w:rsidRDefault="00671B20">
            <w:pPr>
              <w:widowControl w:val="0"/>
              <w:spacing w:after="11"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0F6A58D" w14:textId="77777777" w:rsidR="003B3B84" w:rsidRDefault="00671B20">
            <w:pPr>
              <w:widowControl w:val="0"/>
              <w:spacing w:after="11"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139DEBB" w14:textId="77777777" w:rsidR="003B3B84" w:rsidRDefault="00671B20">
            <w:pPr>
              <w:widowControl w:val="0"/>
              <w:spacing w:after="6" w:line="277" w:lineRule="exact"/>
              <w:jc w:val="center"/>
              <w:textAlignment w:val="baseline"/>
              <w:rPr>
                <w:rFonts w:ascii="Cambria" w:eastAsia="Times New Roman" w:hAnsi="Cambria" w:cs="Cambria"/>
                <w:b/>
                <w:color w:val="000000"/>
                <w:spacing w:val="-2"/>
                <w:sz w:val="22"/>
                <w:szCs w:val="22"/>
                <w:lang w:eastAsia="fr-FR"/>
              </w:rPr>
            </w:pPr>
            <w:r>
              <w:rPr>
                <w:rFonts w:ascii="Cambria" w:eastAsia="Times New Roman" w:hAnsi="Cambria" w:cs="Cambria"/>
                <w:b/>
                <w:color w:val="000000"/>
                <w:spacing w:val="-2"/>
                <w:sz w:val="22"/>
                <w:szCs w:val="22"/>
                <w:lang w:eastAsia="fr-FR"/>
              </w:rPr>
              <w:t>Code</w:t>
            </w:r>
          </w:p>
        </w:tc>
      </w:tr>
      <w:tr w:rsidR="003B3B84" w14:paraId="726E3971"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529114E6" w14:textId="77777777" w:rsidR="003B3B84" w:rsidRDefault="00671B20">
            <w:pPr>
              <w:widowControl w:val="0"/>
              <w:spacing w:before="240" w:after="252" w:line="276" w:lineRule="exact"/>
              <w:jc w:val="center"/>
              <w:textAlignment w:val="baseline"/>
              <w:rPr>
                <w:rFonts w:ascii="Cambria" w:eastAsia="Times New Roman" w:hAnsi="Cambria" w:cs="Cambria"/>
                <w:color w:val="000000"/>
                <w:spacing w:val="-11"/>
                <w:sz w:val="22"/>
                <w:szCs w:val="22"/>
                <w:lang w:eastAsia="fr-FR"/>
              </w:rPr>
            </w:pPr>
            <w:r>
              <w:rPr>
                <w:rFonts w:ascii="Cambria" w:eastAsia="Times New Roman" w:hAnsi="Cambria" w:cs="Cambria"/>
                <w:color w:val="000000"/>
                <w:spacing w:val="-11"/>
                <w:sz w:val="22"/>
                <w:szCs w:val="22"/>
                <w:lang w:eastAsia="fr-FR"/>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22DB9F53" w14:textId="77777777" w:rsidR="003B3B84" w:rsidRDefault="00671B20">
            <w:pPr>
              <w:widowControl w:val="0"/>
              <w:spacing w:after="185" w:line="291" w:lineRule="exact"/>
              <w:textAlignment w:val="baseline"/>
              <w:rPr>
                <w:rFonts w:ascii="Cambria" w:eastAsia="Times New Roman" w:hAnsi="Cambria" w:cs="Cambria"/>
                <w:color w:val="000000"/>
                <w:sz w:val="22"/>
                <w:szCs w:val="22"/>
                <w:lang w:eastAsia="fr-FR"/>
              </w:rPr>
            </w:pPr>
            <w:r>
              <w:rPr>
                <w:rFonts w:ascii="Cambria" w:eastAsia="Cambria" w:hAnsi="Cambria" w:cs="Cambria"/>
                <w:b/>
                <w:lang w:eastAsia="fr-FR"/>
              </w:rPr>
              <w:t>Traitement du Signal</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5E7BF430" w14:textId="77777777" w:rsidR="003B3B84" w:rsidRDefault="00671B20">
            <w:pPr>
              <w:widowControl w:val="0"/>
              <w:spacing w:before="240" w:after="252" w:line="276" w:lineRule="exact"/>
              <w:jc w:val="center"/>
              <w:textAlignment w:val="baseline"/>
              <w:rPr>
                <w:rFonts w:ascii="Cambria" w:eastAsia="Times New Roman" w:hAnsi="Cambria" w:cs="Cambria"/>
                <w:color w:val="000000"/>
                <w:spacing w:val="-11"/>
                <w:sz w:val="22"/>
                <w:szCs w:val="22"/>
                <w:lang w:eastAsia="fr-FR"/>
              </w:rPr>
            </w:pPr>
            <w:r>
              <w:rPr>
                <w:rFonts w:ascii="Cambria" w:eastAsia="Times New Roman" w:hAnsi="Cambria" w:cs="Cambria"/>
                <w:color w:val="000000"/>
                <w:spacing w:val="-11"/>
                <w:sz w:val="22"/>
                <w:szCs w:val="22"/>
                <w:lang w:eastAsia="fr-FR"/>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5453C8C0" w14:textId="77777777" w:rsidR="003B3B84" w:rsidRDefault="00671B20">
            <w:pPr>
              <w:widowControl w:val="0"/>
              <w:spacing w:before="240" w:after="252" w:line="276" w:lineRule="exact"/>
              <w:jc w:val="center"/>
              <w:textAlignment w:val="baseline"/>
              <w:rPr>
                <w:rFonts w:ascii="Cambria" w:eastAsia="Times New Roman" w:hAnsi="Cambria" w:cs="Cambria"/>
                <w:color w:val="000000"/>
                <w:spacing w:val="-11"/>
                <w:sz w:val="22"/>
                <w:szCs w:val="22"/>
                <w:lang w:eastAsia="fr-FR"/>
              </w:rPr>
            </w:pPr>
            <w:r>
              <w:rPr>
                <w:rFonts w:ascii="Cambria" w:eastAsia="Times New Roman" w:hAnsi="Cambria" w:cs="Cambria"/>
                <w:color w:val="000000"/>
                <w:spacing w:val="-11"/>
                <w:sz w:val="22"/>
                <w:szCs w:val="22"/>
                <w:lang w:eastAsia="fr-FR"/>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2D495C7F" w14:textId="77777777" w:rsidR="003B3B84" w:rsidRDefault="00671B20">
            <w:pPr>
              <w:widowControl w:val="0"/>
              <w:spacing w:before="240" w:after="252" w:line="276" w:lineRule="exact"/>
              <w:jc w:val="center"/>
              <w:textAlignment w:val="baseline"/>
              <w:rPr>
                <w:rFonts w:ascii="Cambria" w:eastAsia="Times New Roman" w:hAnsi="Cambria" w:cs="Cambria"/>
                <w:color w:val="000000"/>
                <w:spacing w:val="-1"/>
                <w:sz w:val="22"/>
                <w:szCs w:val="22"/>
                <w:lang w:eastAsia="fr-FR"/>
              </w:rPr>
            </w:pPr>
            <w:r>
              <w:rPr>
                <w:rFonts w:ascii="Cambria" w:eastAsia="Times New Roman" w:hAnsi="Cambria" w:cs="Cambria"/>
                <w:color w:val="000000"/>
                <w:spacing w:val="-1"/>
                <w:sz w:val="22"/>
                <w:szCs w:val="22"/>
                <w:lang w:eastAsia="fr-FR"/>
              </w:rPr>
              <w:t>RSI6.3</w:t>
            </w:r>
          </w:p>
        </w:tc>
      </w:tr>
      <w:tr w:rsidR="003B3B84" w14:paraId="4B362116"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99EA4EE" w14:textId="77777777" w:rsidR="003B3B84" w:rsidRDefault="00671B20">
            <w:pPr>
              <w:widowControl w:val="0"/>
              <w:spacing w:after="15" w:line="277" w:lineRule="exact"/>
              <w:jc w:val="center"/>
              <w:textAlignment w:val="baseline"/>
              <w:rPr>
                <w:rFonts w:ascii="Cambria" w:eastAsia="Times New Roman" w:hAnsi="Cambria" w:cs="Cambria"/>
                <w:b/>
                <w:color w:val="000000"/>
                <w:spacing w:val="-3"/>
                <w:sz w:val="22"/>
                <w:szCs w:val="22"/>
                <w:lang w:eastAsia="fr-FR"/>
              </w:rPr>
            </w:pPr>
            <w:r>
              <w:rPr>
                <w:rFonts w:ascii="Cambria" w:eastAsia="Times New Roman" w:hAnsi="Cambria" w:cs="Cambria"/>
                <w:b/>
                <w:color w:val="000000"/>
                <w:spacing w:val="-3"/>
                <w:sz w:val="22"/>
                <w:szCs w:val="22"/>
                <w:lang w:eastAsia="fr-FR"/>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262A0220" w14:textId="77777777" w:rsidR="003B3B84" w:rsidRDefault="00671B20">
            <w:pPr>
              <w:widowControl w:val="0"/>
              <w:spacing w:after="15" w:line="277" w:lineRule="exact"/>
              <w:jc w:val="center"/>
              <w:textAlignment w:val="baseline"/>
              <w:rPr>
                <w:rFonts w:ascii="Cambria" w:eastAsia="Times New Roman" w:hAnsi="Cambria" w:cs="Cambria"/>
                <w:b/>
                <w:color w:val="000000"/>
                <w:spacing w:val="-2"/>
                <w:sz w:val="22"/>
                <w:szCs w:val="22"/>
                <w:lang w:eastAsia="fr-FR"/>
              </w:rPr>
            </w:pPr>
            <w:r>
              <w:rPr>
                <w:rFonts w:ascii="Cambria" w:eastAsia="Times New Roman" w:hAnsi="Cambria" w:cs="Cambria"/>
                <w:b/>
                <w:color w:val="000000"/>
                <w:spacing w:val="-2"/>
                <w:sz w:val="22"/>
                <w:szCs w:val="22"/>
                <w:lang w:eastAsia="fr-FR"/>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4A039ED" w14:textId="77777777" w:rsidR="003B3B84" w:rsidRDefault="00671B20">
            <w:pPr>
              <w:widowControl w:val="0"/>
              <w:spacing w:after="15" w:line="277" w:lineRule="exact"/>
              <w:jc w:val="center"/>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1DB0AB3" w14:textId="77777777" w:rsidR="003B3B84" w:rsidRDefault="00671B20">
            <w:pPr>
              <w:widowControl w:val="0"/>
              <w:spacing w:after="15" w:line="277" w:lineRule="exact"/>
              <w:jc w:val="center"/>
              <w:textAlignment w:val="baseline"/>
              <w:rPr>
                <w:rFonts w:ascii="Cambria" w:eastAsia="Times New Roman" w:hAnsi="Cambria" w:cs="Cambria"/>
                <w:b/>
                <w:color w:val="000000"/>
                <w:sz w:val="22"/>
                <w:szCs w:val="22"/>
                <w:lang w:eastAsia="fr-FR"/>
              </w:rPr>
            </w:pPr>
            <w:r>
              <w:rPr>
                <w:rFonts w:ascii="Cambria" w:eastAsia="Times New Roman" w:hAnsi="Cambria" w:cs="Cambria"/>
                <w:b/>
                <w:color w:val="000000"/>
                <w:sz w:val="22"/>
                <w:szCs w:val="22"/>
                <w:lang w:eastAsia="fr-FR"/>
              </w:rPr>
              <w:t>Travaux Pratiques</w:t>
            </w:r>
          </w:p>
        </w:tc>
      </w:tr>
      <w:tr w:rsidR="003B3B84" w14:paraId="702DC8B3"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6A01B56" w14:textId="77777777" w:rsidR="003B3B84" w:rsidRDefault="00671B20">
            <w:pPr>
              <w:widowControl w:val="0"/>
              <w:spacing w:after="11" w:line="277" w:lineRule="exact"/>
              <w:ind w:right="611"/>
              <w:jc w:val="center"/>
              <w:textAlignment w:val="baseline"/>
              <w:rPr>
                <w:rFonts w:ascii="Cambria" w:eastAsia="Times New Roman" w:hAnsi="Cambria" w:cs="Cambria"/>
                <w:b/>
                <w:color w:val="000000"/>
                <w:spacing w:val="-1"/>
                <w:sz w:val="22"/>
                <w:szCs w:val="22"/>
                <w:lang w:eastAsia="fr-FR"/>
              </w:rPr>
            </w:pPr>
            <w:r>
              <w:rPr>
                <w:rFonts w:ascii="Cambria" w:eastAsia="Times New Roman" w:hAnsi="Cambria" w:cs="Cambria"/>
                <w:b/>
                <w:color w:val="000000"/>
                <w:spacing w:val="-1"/>
                <w:sz w:val="22"/>
                <w:szCs w:val="22"/>
                <w:lang w:eastAsia="fr-FR"/>
              </w:rPr>
              <w:t xml:space="preserve">             56h15</w:t>
            </w:r>
          </w:p>
        </w:tc>
        <w:tc>
          <w:tcPr>
            <w:tcW w:w="2175" w:type="dxa"/>
            <w:tcBorders>
              <w:top w:val="single" w:sz="4" w:space="0" w:color="000000"/>
              <w:left w:val="single" w:sz="4" w:space="0" w:color="000000"/>
              <w:bottom w:val="single" w:sz="4" w:space="0" w:color="000000"/>
              <w:right w:val="single" w:sz="4" w:space="0" w:color="000000"/>
            </w:tcBorders>
            <w:vAlign w:val="center"/>
          </w:tcPr>
          <w:p w14:paraId="7745BAFC" w14:textId="77777777" w:rsidR="003B3B84" w:rsidRDefault="00671B20">
            <w:pPr>
              <w:widowControl w:val="0"/>
              <w:spacing w:after="11" w:line="277" w:lineRule="exact"/>
              <w:jc w:val="center"/>
              <w:textAlignment w:val="baseline"/>
              <w:rPr>
                <w:rFonts w:ascii="Cambria" w:eastAsia="Times New Roman" w:hAnsi="Cambria" w:cs="Cambria"/>
                <w:b/>
                <w:color w:val="000000"/>
                <w:spacing w:val="-3"/>
                <w:sz w:val="22"/>
                <w:szCs w:val="22"/>
                <w:lang w:eastAsia="fr-FR"/>
              </w:rPr>
            </w:pPr>
            <w:r>
              <w:rPr>
                <w:rFonts w:ascii="Cambria" w:eastAsia="Times New Roman" w:hAnsi="Cambria" w:cs="Cambria"/>
                <w:b/>
                <w:color w:val="000000"/>
                <w:spacing w:val="-3"/>
                <w:sz w:val="22"/>
                <w:szCs w:val="22"/>
                <w:lang w:eastAsia="fr-FR"/>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923426B" w14:textId="77777777" w:rsidR="003B3B84" w:rsidRDefault="00671B20">
            <w:pPr>
              <w:widowControl w:val="0"/>
              <w:spacing w:after="16"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8B7D9DC" w14:textId="77777777" w:rsidR="003B3B84" w:rsidRDefault="00671B20">
            <w:pPr>
              <w:widowControl w:val="0"/>
              <w:spacing w:after="16" w:line="276" w:lineRule="exact"/>
              <w:jc w:val="center"/>
              <w:textAlignment w:val="baseline"/>
              <w:rPr>
                <w:rFonts w:ascii="Cambria" w:eastAsia="Times New Roman" w:hAnsi="Cambria" w:cs="Cambria"/>
                <w:color w:val="000000"/>
                <w:sz w:val="22"/>
                <w:szCs w:val="22"/>
                <w:lang w:eastAsia="fr-FR"/>
              </w:rPr>
            </w:pPr>
            <w:r>
              <w:rPr>
                <w:rFonts w:ascii="Cambria" w:eastAsia="Times New Roman" w:hAnsi="Cambria" w:cs="Cambria"/>
                <w:color w:val="000000"/>
                <w:sz w:val="22"/>
                <w:szCs w:val="22"/>
                <w:lang w:eastAsia="fr-FR"/>
              </w:rPr>
              <w:t>0h75</w:t>
            </w:r>
          </w:p>
        </w:tc>
      </w:tr>
    </w:tbl>
    <w:bookmarkEnd w:id="7"/>
    <w:p w14:paraId="27797DEE" w14:textId="77777777" w:rsidR="003B3B84" w:rsidRDefault="00671B20">
      <w:pPr>
        <w:tabs>
          <w:tab w:val="left" w:pos="1428"/>
        </w:tabs>
        <w:ind w:left="-142"/>
        <w:rPr>
          <w:rFonts w:ascii="Cambria" w:eastAsia="Times New Roman" w:hAnsi="Cambria" w:cs="Calibri"/>
          <w:sz w:val="22"/>
          <w:szCs w:val="22"/>
          <w:lang w:eastAsia="fr-FR"/>
        </w:rPr>
      </w:pPr>
      <w:r>
        <w:rPr>
          <w:rFonts w:ascii="Cambria" w:eastAsia="Times New Roman" w:hAnsi="Cambria" w:cs="Calibri"/>
          <w:sz w:val="22"/>
          <w:szCs w:val="22"/>
          <w:lang w:eastAsia="fr-FR"/>
        </w:rPr>
        <w:tab/>
      </w:r>
    </w:p>
    <w:p w14:paraId="7AE0D385"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Objectifs de l’enseignement :</w:t>
      </w:r>
    </w:p>
    <w:p w14:paraId="1E1FA123" w14:textId="77777777" w:rsidR="003B3B84" w:rsidRDefault="003B3B84">
      <w:pPr>
        <w:tabs>
          <w:tab w:val="left" w:pos="1428"/>
        </w:tabs>
        <w:rPr>
          <w:rFonts w:ascii="Cambria" w:eastAsia="Times New Roman" w:hAnsi="Cambria" w:cs="Calibri"/>
          <w:b/>
          <w:bCs/>
          <w:sz w:val="22"/>
          <w:szCs w:val="22"/>
          <w:lang w:eastAsia="fr-FR"/>
        </w:rPr>
      </w:pPr>
    </w:p>
    <w:tbl>
      <w:tblPr>
        <w:tblW w:w="9956" w:type="dxa"/>
        <w:tblInd w:w="-142" w:type="dxa"/>
        <w:tblLayout w:type="fixed"/>
        <w:tblCellMar>
          <w:left w:w="0" w:type="dxa"/>
          <w:right w:w="0" w:type="dxa"/>
        </w:tblCellMar>
        <w:tblLook w:val="04A0" w:firstRow="1" w:lastRow="0" w:firstColumn="1" w:lastColumn="0" w:noHBand="0" w:noVBand="1"/>
      </w:tblPr>
      <w:tblGrid>
        <w:gridCol w:w="9956"/>
      </w:tblGrid>
      <w:tr w:rsidR="003B3B84" w14:paraId="39E70018" w14:textId="77777777">
        <w:trPr>
          <w:trHeight w:val="807"/>
        </w:trPr>
        <w:tc>
          <w:tcPr>
            <w:tcW w:w="9956" w:type="dxa"/>
          </w:tcPr>
          <w:p w14:paraId="3E756D18" w14:textId="77777777" w:rsidR="003B3B84" w:rsidRDefault="00671B20">
            <w:pPr>
              <w:widowControl w:val="0"/>
              <w:autoSpaceDE w:val="0"/>
              <w:autoSpaceDN w:val="0"/>
              <w:spacing w:before="115" w:line="254" w:lineRule="auto"/>
              <w:ind w:left="200" w:right="285"/>
              <w:rPr>
                <w:rFonts w:ascii="Cambria" w:eastAsia="Cambria" w:hAnsi="Cambria" w:cs="Cambria"/>
                <w:sz w:val="23"/>
                <w:szCs w:val="22"/>
                <w:lang w:eastAsia="en-US"/>
              </w:rPr>
            </w:pPr>
            <w:r>
              <w:rPr>
                <w:rFonts w:ascii="Cambria" w:eastAsia="Cambria" w:hAnsi="Cambria" w:cs="Cambria"/>
                <w:sz w:val="23"/>
                <w:szCs w:val="22"/>
                <w:lang w:eastAsia="en-US"/>
              </w:rPr>
              <w:t>Maîtriserles outils dereprésentationtemporelleetfréquentielle des signauxet systèmes analogiquesetnumériqueseteffectuerlestraitementsdebasetelsquelefiltrageetl'analysespectralenumérique.</w:t>
            </w:r>
          </w:p>
        </w:tc>
      </w:tr>
      <w:tr w:rsidR="003B3B84" w14:paraId="6260E9E1" w14:textId="77777777">
        <w:trPr>
          <w:trHeight w:val="522"/>
        </w:trPr>
        <w:tc>
          <w:tcPr>
            <w:tcW w:w="9956" w:type="dxa"/>
          </w:tcPr>
          <w:p w14:paraId="6DFB7268" w14:textId="77777777" w:rsidR="003B3B84" w:rsidRDefault="00671B20">
            <w:pPr>
              <w:widowControl w:val="0"/>
              <w:autoSpaceDE w:val="0"/>
              <w:autoSpaceDN w:val="0"/>
              <w:spacing w:before="115"/>
              <w:ind w:left="200"/>
              <w:rPr>
                <w:rFonts w:ascii="Cambria" w:eastAsia="Cambria" w:hAnsi="Cambria" w:cs="Cambria"/>
                <w:b/>
                <w:sz w:val="23"/>
                <w:szCs w:val="22"/>
                <w:lang w:eastAsia="en-US"/>
              </w:rPr>
            </w:pPr>
            <w:r>
              <w:rPr>
                <w:rFonts w:ascii="Cambria" w:eastAsia="Cambria" w:hAnsi="Cambria" w:cs="Cambria"/>
                <w:b/>
                <w:spacing w:val="-1"/>
                <w:sz w:val="23"/>
                <w:szCs w:val="22"/>
                <w:u w:val="single"/>
                <w:lang w:eastAsia="en-US"/>
              </w:rPr>
              <w:t>Connaissancespréalables</w:t>
            </w:r>
            <w:r>
              <w:rPr>
                <w:rFonts w:ascii="Cambria" w:eastAsia="Cambria" w:hAnsi="Cambria" w:cs="Cambria"/>
                <w:b/>
                <w:sz w:val="23"/>
                <w:szCs w:val="22"/>
                <w:u w:val="single"/>
                <w:lang w:eastAsia="en-US"/>
              </w:rPr>
              <w:t>recommandées:</w:t>
            </w:r>
          </w:p>
        </w:tc>
      </w:tr>
      <w:tr w:rsidR="003B3B84" w14:paraId="06DA8FFE" w14:textId="77777777">
        <w:trPr>
          <w:trHeight w:val="522"/>
        </w:trPr>
        <w:tc>
          <w:tcPr>
            <w:tcW w:w="9956" w:type="dxa"/>
          </w:tcPr>
          <w:p w14:paraId="3AF93E5F" w14:textId="77777777" w:rsidR="003B3B84" w:rsidRDefault="00671B20">
            <w:pPr>
              <w:widowControl w:val="0"/>
              <w:autoSpaceDE w:val="0"/>
              <w:autoSpaceDN w:val="0"/>
              <w:spacing w:before="117"/>
              <w:ind w:left="200"/>
              <w:rPr>
                <w:rFonts w:ascii="Cambria" w:eastAsia="Cambria" w:hAnsi="Cambria" w:cs="Cambria"/>
                <w:sz w:val="23"/>
                <w:szCs w:val="22"/>
                <w:lang w:eastAsia="en-US"/>
              </w:rPr>
            </w:pPr>
            <w:r>
              <w:rPr>
                <w:rFonts w:ascii="Cambria" w:eastAsia="Cambria" w:hAnsi="Cambria" w:cs="Cambria"/>
                <w:w w:val="105"/>
                <w:sz w:val="23"/>
                <w:szCs w:val="22"/>
                <w:lang w:eastAsia="en-US"/>
              </w:rPr>
              <w:t>Théoriedusignal,outilsmathématiquesdebase:calculd’intégrales,sérieettransforméedeFourier.</w:t>
            </w:r>
          </w:p>
        </w:tc>
      </w:tr>
      <w:tr w:rsidR="003B3B84" w14:paraId="72AB8193" w14:textId="77777777">
        <w:trPr>
          <w:trHeight w:val="520"/>
        </w:trPr>
        <w:tc>
          <w:tcPr>
            <w:tcW w:w="9956" w:type="dxa"/>
          </w:tcPr>
          <w:p w14:paraId="09D2AFB6" w14:textId="77777777" w:rsidR="003B3B84" w:rsidRDefault="00671B20">
            <w:pPr>
              <w:widowControl w:val="0"/>
              <w:autoSpaceDE w:val="0"/>
              <w:autoSpaceDN w:val="0"/>
              <w:spacing w:before="115"/>
              <w:ind w:left="200"/>
              <w:rPr>
                <w:rFonts w:ascii="Cambria" w:eastAsia="Cambria" w:hAnsi="Cambria" w:cs="Cambria"/>
                <w:b/>
                <w:sz w:val="23"/>
                <w:szCs w:val="22"/>
                <w:lang w:eastAsia="en-US"/>
              </w:rPr>
            </w:pPr>
            <w:r>
              <w:rPr>
                <w:rFonts w:ascii="Cambria" w:eastAsia="Cambria" w:hAnsi="Cambria" w:cs="Cambria"/>
                <w:b/>
                <w:sz w:val="23"/>
                <w:szCs w:val="22"/>
                <w:lang w:eastAsia="en-US"/>
              </w:rPr>
              <w:t>Contenu de la matière :</w:t>
            </w:r>
          </w:p>
        </w:tc>
      </w:tr>
      <w:tr w:rsidR="003B3B84" w14:paraId="2C5F3B47" w14:textId="77777777">
        <w:trPr>
          <w:trHeight w:val="914"/>
        </w:trPr>
        <w:tc>
          <w:tcPr>
            <w:tcW w:w="9956" w:type="dxa"/>
          </w:tcPr>
          <w:p w14:paraId="3896E7E7" w14:textId="77777777" w:rsidR="003B3B84" w:rsidRDefault="00671B20">
            <w:pPr>
              <w:widowControl w:val="0"/>
              <w:autoSpaceDE w:val="0"/>
              <w:autoSpaceDN w:val="0"/>
              <w:spacing w:before="115"/>
              <w:ind w:left="200"/>
              <w:rPr>
                <w:rFonts w:ascii="Cambria" w:eastAsia="Cambria" w:hAnsi="Cambria" w:cs="Cambria"/>
                <w:sz w:val="23"/>
                <w:szCs w:val="22"/>
                <w:lang w:eastAsia="en-US"/>
              </w:rPr>
            </w:pPr>
            <w:r>
              <w:rPr>
                <w:rFonts w:ascii="Cambria" w:eastAsia="Cambria" w:hAnsi="Cambria" w:cs="Cambria"/>
                <w:w w:val="122"/>
                <w:sz w:val="23"/>
                <w:szCs w:val="22"/>
                <w:lang w:eastAsia="en-US"/>
              </w:rPr>
              <w:t>.</w:t>
            </w:r>
          </w:p>
          <w:p w14:paraId="104B5A5E" w14:textId="77777777" w:rsidR="003B3B84" w:rsidRDefault="00671B20">
            <w:pPr>
              <w:widowControl w:val="0"/>
              <w:tabs>
                <w:tab w:val="left" w:pos="2431"/>
              </w:tabs>
              <w:autoSpaceDE w:val="0"/>
              <w:autoSpaceDN w:val="0"/>
              <w:spacing w:before="252"/>
              <w:ind w:left="286"/>
              <w:rPr>
                <w:rFonts w:ascii="Cambria" w:eastAsia="Cambria" w:hAnsi="Cambria" w:cs="Cambria"/>
                <w:b/>
                <w:sz w:val="23"/>
                <w:szCs w:val="22"/>
                <w:lang w:eastAsia="en-US"/>
              </w:rPr>
            </w:pPr>
            <w:r>
              <w:rPr>
                <w:rFonts w:eastAsia="Cambria" w:cs="Cambria"/>
                <w:b/>
                <w:sz w:val="23"/>
                <w:szCs w:val="22"/>
                <w:lang w:eastAsia="en-US"/>
              </w:rPr>
              <w:t>ChapitreI.</w:t>
            </w:r>
            <w:r>
              <w:rPr>
                <w:rFonts w:eastAsia="Cambria" w:cs="Cambria"/>
                <w:b/>
                <w:sz w:val="23"/>
                <w:szCs w:val="22"/>
                <w:lang w:eastAsia="en-US"/>
              </w:rPr>
              <w:tab/>
            </w:r>
            <w:r>
              <w:rPr>
                <w:rFonts w:ascii="Cambria" w:eastAsia="Cambria" w:hAnsi="Cambria" w:cs="Cambria"/>
                <w:b/>
                <w:sz w:val="23"/>
                <w:szCs w:val="22"/>
                <w:lang w:eastAsia="en-US"/>
              </w:rPr>
              <w:t>Analyseetsynthèsedesfiltresanalogiques(03Semaines)</w:t>
            </w:r>
          </w:p>
          <w:p w14:paraId="35D68CA2" w14:textId="77777777" w:rsidR="003B3B84" w:rsidRDefault="003B3B84">
            <w:pPr>
              <w:widowControl w:val="0"/>
              <w:autoSpaceDE w:val="0"/>
              <w:autoSpaceDN w:val="0"/>
              <w:spacing w:before="7"/>
              <w:rPr>
                <w:rFonts w:ascii="Cambria" w:eastAsia="Cambria" w:hAnsi="Cambria" w:cs="Cambria"/>
                <w:sz w:val="21"/>
                <w:szCs w:val="22"/>
                <w:lang w:eastAsia="en-US"/>
              </w:rPr>
            </w:pPr>
          </w:p>
          <w:p w14:paraId="02DDFD72" w14:textId="77777777" w:rsidR="003B3B84" w:rsidRDefault="00671B20">
            <w:pPr>
              <w:widowControl w:val="0"/>
              <w:autoSpaceDE w:val="0"/>
              <w:autoSpaceDN w:val="0"/>
              <w:spacing w:line="254" w:lineRule="auto"/>
              <w:ind w:left="308" w:right="199"/>
              <w:jc w:val="both"/>
              <w:rPr>
                <w:rFonts w:ascii="Cambria" w:eastAsia="Cambria" w:hAnsi="Cambria" w:cs="Cambria"/>
                <w:sz w:val="23"/>
                <w:szCs w:val="22"/>
                <w:lang w:eastAsia="en-US"/>
              </w:rPr>
            </w:pPr>
            <w:r>
              <w:rPr>
                <w:rFonts w:ascii="Cambria" w:eastAsia="Cambria" w:hAnsi="Cambria" w:cs="Cambria"/>
                <w:w w:val="105"/>
                <w:sz w:val="23"/>
                <w:szCs w:val="22"/>
                <w:lang w:eastAsia="en-US"/>
              </w:rPr>
              <w:t>Principes du filtrage analogique, Structures des filtres analogiques, Analyse fréquentielle et analysetemporelle, Rappels sur la transformée de Laplace, Fonction de transfert, Réponse fréquentielle,notions de pôles et de zéros, Stabilité, Filtres passifs et actifs, Filtres passe bas du premier et secondordre,Filtrespassehautdupremieretsecondordre,Filtrespassebande,autresfiltres(TchebyshevIetII,Butterworth,Cauer).</w:t>
            </w:r>
          </w:p>
          <w:p w14:paraId="1950A2AF" w14:textId="77777777" w:rsidR="003B3B84" w:rsidRDefault="00671B20">
            <w:pPr>
              <w:widowControl w:val="0"/>
              <w:tabs>
                <w:tab w:val="left" w:pos="2431"/>
              </w:tabs>
              <w:autoSpaceDE w:val="0"/>
              <w:autoSpaceDN w:val="0"/>
              <w:spacing w:before="239"/>
              <w:ind w:left="286"/>
              <w:rPr>
                <w:rFonts w:ascii="Cambria" w:eastAsia="Cambria" w:hAnsi="Cambria" w:cs="Cambria"/>
                <w:b/>
                <w:sz w:val="23"/>
                <w:szCs w:val="22"/>
                <w:lang w:eastAsia="en-US"/>
              </w:rPr>
            </w:pPr>
            <w:r>
              <w:rPr>
                <w:rFonts w:eastAsia="Cambria" w:cs="Cambria"/>
                <w:b/>
                <w:sz w:val="23"/>
                <w:szCs w:val="22"/>
                <w:lang w:eastAsia="en-US"/>
              </w:rPr>
              <w:t>ChapitreII.</w:t>
            </w:r>
            <w:r>
              <w:rPr>
                <w:rFonts w:eastAsia="Cambria" w:cs="Cambria"/>
                <w:b/>
                <w:sz w:val="23"/>
                <w:szCs w:val="22"/>
                <w:lang w:eastAsia="en-US"/>
              </w:rPr>
              <w:tab/>
            </w:r>
            <w:r>
              <w:rPr>
                <w:rFonts w:ascii="Cambria" w:eastAsia="Cambria" w:hAnsi="Cambria" w:cs="Cambria"/>
                <w:spacing w:val="-2"/>
                <w:w w:val="105"/>
                <w:sz w:val="23"/>
                <w:szCs w:val="22"/>
                <w:lang w:eastAsia="en-US"/>
              </w:rPr>
              <w:t>Du</w:t>
            </w:r>
            <w:r>
              <w:rPr>
                <w:rFonts w:ascii="Cambria" w:eastAsia="Cambria" w:hAnsi="Cambria" w:cs="Cambria"/>
                <w:spacing w:val="-1"/>
                <w:w w:val="105"/>
                <w:sz w:val="23"/>
                <w:szCs w:val="22"/>
                <w:lang w:eastAsia="en-US"/>
              </w:rPr>
              <w:t>signalcontinuausignalnumérique</w:t>
            </w:r>
            <w:r>
              <w:rPr>
                <w:rFonts w:ascii="Cambria" w:eastAsia="Cambria" w:hAnsi="Cambria" w:cs="Cambria"/>
                <w:b/>
                <w:spacing w:val="-1"/>
                <w:w w:val="105"/>
                <w:sz w:val="23"/>
                <w:szCs w:val="22"/>
                <w:lang w:eastAsia="en-US"/>
              </w:rPr>
              <w:t>(02Semaines)</w:t>
            </w:r>
          </w:p>
          <w:p w14:paraId="457DC3C1" w14:textId="77777777" w:rsidR="003B3B84" w:rsidRDefault="003B3B84">
            <w:pPr>
              <w:widowControl w:val="0"/>
              <w:autoSpaceDE w:val="0"/>
              <w:autoSpaceDN w:val="0"/>
              <w:spacing w:before="10"/>
              <w:rPr>
                <w:rFonts w:ascii="Cambria" w:eastAsia="Cambria" w:hAnsi="Cambria" w:cs="Cambria"/>
                <w:sz w:val="21"/>
                <w:szCs w:val="22"/>
                <w:lang w:eastAsia="en-US"/>
              </w:rPr>
            </w:pPr>
          </w:p>
          <w:p w14:paraId="04CBAC17" w14:textId="77777777" w:rsidR="003B3B84" w:rsidRDefault="00671B20">
            <w:pPr>
              <w:widowControl w:val="0"/>
              <w:autoSpaceDE w:val="0"/>
              <w:autoSpaceDN w:val="0"/>
              <w:spacing w:line="254" w:lineRule="auto"/>
              <w:ind w:left="286" w:right="197"/>
              <w:jc w:val="both"/>
              <w:rPr>
                <w:rFonts w:ascii="Cambria" w:eastAsia="Cambria" w:hAnsi="Cambria" w:cs="Cambria"/>
                <w:sz w:val="23"/>
                <w:szCs w:val="22"/>
                <w:lang w:eastAsia="en-US"/>
              </w:rPr>
            </w:pPr>
            <w:r>
              <w:rPr>
                <w:rFonts w:ascii="Cambria" w:eastAsia="Cambria" w:hAnsi="Cambria" w:cs="Cambria"/>
                <w:w w:val="105"/>
                <w:sz w:val="23"/>
                <w:szCs w:val="22"/>
                <w:lang w:eastAsia="en-US"/>
              </w:rPr>
              <w:t>Notions sur l’échantillonnage, Conditions de Shannon, Filtre anti-repliement, Echantillonnagedessignauxpériodiques.Quantificationetbruitsdequantification,ConversionAnalogique/Numérique,Reconstructiondusignaletfiltreinterpolateur.</w:t>
            </w:r>
          </w:p>
          <w:p w14:paraId="1495B431" w14:textId="77777777" w:rsidR="003B3B84" w:rsidRDefault="00671B20">
            <w:pPr>
              <w:widowControl w:val="0"/>
              <w:tabs>
                <w:tab w:val="left" w:pos="2431"/>
              </w:tabs>
              <w:autoSpaceDE w:val="0"/>
              <w:autoSpaceDN w:val="0"/>
              <w:spacing w:before="239"/>
              <w:ind w:left="286"/>
              <w:rPr>
                <w:rFonts w:ascii="Cambria" w:eastAsia="Cambria" w:hAnsi="Cambria" w:cs="Cambria"/>
                <w:b/>
                <w:sz w:val="23"/>
                <w:szCs w:val="22"/>
                <w:lang w:eastAsia="en-US"/>
              </w:rPr>
            </w:pPr>
            <w:r>
              <w:rPr>
                <w:rFonts w:eastAsia="Cambria" w:cs="Cambria"/>
                <w:b/>
                <w:sz w:val="23"/>
                <w:szCs w:val="22"/>
                <w:lang w:eastAsia="en-US"/>
              </w:rPr>
              <w:t>ChapitreIII.</w:t>
            </w:r>
            <w:r>
              <w:rPr>
                <w:rFonts w:eastAsia="Cambria" w:cs="Cambria"/>
                <w:b/>
                <w:sz w:val="23"/>
                <w:szCs w:val="22"/>
                <w:lang w:eastAsia="en-US"/>
              </w:rPr>
              <w:tab/>
            </w:r>
            <w:r>
              <w:rPr>
                <w:rFonts w:ascii="Cambria" w:eastAsia="Cambria" w:hAnsi="Cambria" w:cs="Cambria"/>
                <w:sz w:val="23"/>
                <w:szCs w:val="22"/>
                <w:lang w:eastAsia="en-US"/>
              </w:rPr>
              <w:t>Transformées discrètesetfenêtrage</w:t>
            </w:r>
            <w:r>
              <w:rPr>
                <w:rFonts w:ascii="Cambria" w:eastAsia="Cambria" w:hAnsi="Cambria" w:cs="Cambria"/>
                <w:b/>
                <w:sz w:val="23"/>
                <w:szCs w:val="22"/>
                <w:lang w:eastAsia="en-US"/>
              </w:rPr>
              <w:t>(04Semaines)</w:t>
            </w:r>
          </w:p>
          <w:p w14:paraId="4E2E7A5E" w14:textId="77777777" w:rsidR="003B3B84" w:rsidRDefault="003B3B84">
            <w:pPr>
              <w:widowControl w:val="0"/>
              <w:autoSpaceDE w:val="0"/>
              <w:autoSpaceDN w:val="0"/>
              <w:spacing w:before="10"/>
              <w:rPr>
                <w:rFonts w:ascii="Cambria" w:eastAsia="Cambria" w:hAnsi="Cambria" w:cs="Cambria"/>
                <w:sz w:val="21"/>
                <w:szCs w:val="22"/>
                <w:lang w:eastAsia="en-US"/>
              </w:rPr>
            </w:pPr>
          </w:p>
          <w:p w14:paraId="68193553" w14:textId="77777777" w:rsidR="003B3B84" w:rsidRDefault="00671B20">
            <w:pPr>
              <w:widowControl w:val="0"/>
              <w:autoSpaceDE w:val="0"/>
              <w:autoSpaceDN w:val="0"/>
              <w:spacing w:before="1" w:line="254" w:lineRule="auto"/>
              <w:ind w:left="428" w:right="201"/>
              <w:jc w:val="both"/>
              <w:rPr>
                <w:rFonts w:ascii="Cambria" w:eastAsia="Cambria" w:hAnsi="Cambria" w:cs="Cambria"/>
                <w:sz w:val="23"/>
                <w:szCs w:val="22"/>
                <w:lang w:eastAsia="en-US"/>
              </w:rPr>
            </w:pPr>
            <w:r>
              <w:rPr>
                <w:rFonts w:ascii="Cambria" w:eastAsia="Cambria" w:hAnsi="Cambria" w:cs="Cambria"/>
                <w:w w:val="105"/>
                <w:sz w:val="23"/>
                <w:szCs w:val="22"/>
                <w:lang w:eastAsia="en-US"/>
              </w:rPr>
              <w:t>Définition de la TFTD (Transformée de Fourier à Temps Discret), TFD (Transformée de FourierDiscrète)et TFD inverse,DelatransforméedeFourieràlaTFD,Fenêtresdepondération,propriétésdelaTFDetconvolutioncirculaire,AlgorithmesrapidesdelaTFD (FFT).</w:t>
            </w:r>
          </w:p>
          <w:p w14:paraId="2A1F8E71" w14:textId="77777777" w:rsidR="003B3B84" w:rsidRDefault="00671B20">
            <w:pPr>
              <w:widowControl w:val="0"/>
              <w:tabs>
                <w:tab w:val="left" w:pos="2431"/>
              </w:tabs>
              <w:autoSpaceDE w:val="0"/>
              <w:autoSpaceDN w:val="0"/>
              <w:spacing w:before="239"/>
              <w:ind w:left="286"/>
              <w:rPr>
                <w:rFonts w:ascii="Cambria" w:eastAsia="Cambria" w:hAnsi="Cambria" w:cs="Cambria"/>
                <w:b/>
                <w:sz w:val="23"/>
                <w:szCs w:val="22"/>
                <w:lang w:eastAsia="en-US"/>
              </w:rPr>
            </w:pPr>
            <w:r>
              <w:rPr>
                <w:rFonts w:eastAsia="Cambria" w:cs="Cambria"/>
                <w:b/>
                <w:sz w:val="23"/>
                <w:szCs w:val="22"/>
                <w:lang w:eastAsia="en-US"/>
              </w:rPr>
              <w:lastRenderedPageBreak/>
              <w:t>ChapitreIV.</w:t>
            </w:r>
            <w:r>
              <w:rPr>
                <w:rFonts w:eastAsia="Cambria" w:cs="Cambria"/>
                <w:b/>
                <w:sz w:val="23"/>
                <w:szCs w:val="22"/>
                <w:lang w:eastAsia="en-US"/>
              </w:rPr>
              <w:tab/>
            </w:r>
            <w:r>
              <w:rPr>
                <w:rFonts w:ascii="Cambria" w:eastAsia="Cambria" w:hAnsi="Cambria" w:cs="Cambria"/>
                <w:sz w:val="23"/>
                <w:szCs w:val="22"/>
                <w:lang w:eastAsia="en-US"/>
              </w:rPr>
              <w:t>Analyseetsynthèsedesfiltresnumériques</w:t>
            </w:r>
            <w:r>
              <w:rPr>
                <w:rFonts w:ascii="Cambria" w:eastAsia="Cambria" w:hAnsi="Cambria" w:cs="Cambria"/>
                <w:b/>
                <w:sz w:val="23"/>
                <w:szCs w:val="22"/>
                <w:lang w:eastAsia="en-US"/>
              </w:rPr>
              <w:t>(06Semaines)</w:t>
            </w:r>
          </w:p>
          <w:p w14:paraId="17A83E00" w14:textId="77777777" w:rsidR="003B3B84" w:rsidRDefault="00671B20">
            <w:pPr>
              <w:widowControl w:val="0"/>
              <w:autoSpaceDE w:val="0"/>
              <w:autoSpaceDN w:val="0"/>
              <w:spacing w:before="245" w:line="280" w:lineRule="atLeast"/>
              <w:ind w:left="286" w:right="199"/>
              <w:jc w:val="both"/>
              <w:rPr>
                <w:rFonts w:ascii="Cambria" w:eastAsia="Cambria" w:hAnsi="Cambria" w:cs="Cambria"/>
                <w:sz w:val="23"/>
                <w:szCs w:val="22"/>
                <w:lang w:eastAsia="en-US"/>
              </w:rPr>
            </w:pPr>
            <w:r>
              <w:rPr>
                <w:rFonts w:ascii="Cambria" w:eastAsia="Cambria" w:hAnsi="Cambria" w:cs="Cambria"/>
                <w:w w:val="105"/>
                <w:sz w:val="23"/>
                <w:szCs w:val="22"/>
                <w:lang w:eastAsia="en-US"/>
              </w:rPr>
              <w:t>Définition gabarit de filtre, Les filtres RIF et RII, convolution discrète et équation aux différencesfinies,analysedesfiltresnumériques,transforméeenz,fonction detransfertenz,pôlesetzéros,</w:t>
            </w:r>
            <w:r>
              <w:rPr>
                <w:rFonts w:ascii="Cambria" w:eastAsia="Cambria" w:hAnsi="Cambria" w:cs="Cambria"/>
                <w:w w:val="105"/>
                <w:sz w:val="23"/>
                <w:szCs w:val="22"/>
                <w:lang w:eastAsia="fr-FR"/>
              </w:rPr>
              <w:t xml:space="preserve"> Réponse fréquentielle périodique, Les filtres RIF à phase linéaire, Synthèse des filtres RIF :méthode de la fenêtre, méthode de l’échantillonnage fréquentiel, méthode de Remez. SynthèsedesfiltresnumériquesRII:Méthodebilinéaire.</w:t>
            </w:r>
          </w:p>
        </w:tc>
      </w:tr>
    </w:tbl>
    <w:p w14:paraId="5C71CBE3" w14:textId="77777777" w:rsidR="003B3B84" w:rsidRDefault="003B3B84">
      <w:pPr>
        <w:tabs>
          <w:tab w:val="left" w:pos="1428"/>
        </w:tabs>
        <w:rPr>
          <w:rFonts w:ascii="Cambria" w:eastAsia="Times New Roman" w:hAnsi="Cambria" w:cs="Calibri"/>
          <w:b/>
          <w:bCs/>
          <w:sz w:val="22"/>
          <w:szCs w:val="22"/>
          <w:lang w:eastAsia="fr-FR"/>
        </w:rPr>
      </w:pPr>
    </w:p>
    <w:tbl>
      <w:tblPr>
        <w:tblStyle w:val="Tableausimple111"/>
        <w:tblW w:w="0" w:type="auto"/>
        <w:tblInd w:w="5" w:type="dxa"/>
        <w:tblLayout w:type="fixed"/>
        <w:tblLook w:val="04A0" w:firstRow="1" w:lastRow="0" w:firstColumn="1" w:lastColumn="0" w:noHBand="0" w:noVBand="1"/>
      </w:tblPr>
      <w:tblGrid>
        <w:gridCol w:w="9790"/>
      </w:tblGrid>
      <w:tr w:rsidR="003B3B84" w14:paraId="754CD6F4" w14:textId="77777777" w:rsidTr="003B3B84">
        <w:trPr>
          <w:cnfStyle w:val="100000000000" w:firstRow="1" w:lastRow="0" w:firstColumn="0" w:lastColumn="0" w:oddVBand="0" w:evenVBand="0" w:oddHBand="0" w:evenHBand="0" w:firstRowFirstColumn="0" w:firstRowLastColumn="0" w:lastRowFirstColumn="0" w:lastRowLastColumn="0"/>
          <w:trHeight w:val="4337"/>
        </w:trPr>
        <w:tc>
          <w:tcPr>
            <w:cnfStyle w:val="001000000000" w:firstRow="0" w:lastRow="0" w:firstColumn="1" w:lastColumn="0" w:oddVBand="0" w:evenVBand="0" w:oddHBand="0" w:evenHBand="0" w:firstRowFirstColumn="0" w:firstRowLastColumn="0" w:lastRowFirstColumn="0" w:lastRowLastColumn="0"/>
            <w:tcW w:w="9790" w:type="dxa"/>
            <w:tcBorders>
              <w:top w:val="nil"/>
              <w:left w:val="nil"/>
              <w:bottom w:val="nil"/>
            </w:tcBorders>
          </w:tcPr>
          <w:p w14:paraId="14A7AD0B" w14:textId="77777777" w:rsidR="003B3B84" w:rsidRDefault="00671B20">
            <w:pPr>
              <w:pStyle w:val="TableParagraph"/>
              <w:ind w:left="200"/>
              <w:rPr>
                <w:b w:val="0"/>
                <w:bCs w:val="0"/>
                <w:sz w:val="23"/>
              </w:rPr>
            </w:pPr>
            <w:r>
              <w:rPr>
                <w:sz w:val="23"/>
              </w:rPr>
              <w:t>Moded’évaluation:</w:t>
            </w:r>
          </w:p>
          <w:p w14:paraId="7FA62FD9" w14:textId="77777777" w:rsidR="003B3B84" w:rsidRDefault="00671B20">
            <w:pPr>
              <w:pStyle w:val="TableParagraph"/>
              <w:ind w:left="200"/>
              <w:rPr>
                <w:b w:val="0"/>
                <w:bCs w:val="0"/>
                <w:sz w:val="23"/>
              </w:rPr>
            </w:pPr>
            <w:r>
              <w:rPr>
                <w:sz w:val="23"/>
              </w:rPr>
              <w:t>Contrôlecontinu:40%;examen:60%.</w:t>
            </w:r>
          </w:p>
          <w:p w14:paraId="25868228" w14:textId="77777777" w:rsidR="003B3B84" w:rsidRDefault="003B3B84">
            <w:pPr>
              <w:pStyle w:val="TableParagraph"/>
              <w:ind w:left="200"/>
              <w:rPr>
                <w:b w:val="0"/>
                <w:bCs w:val="0"/>
                <w:sz w:val="23"/>
              </w:rPr>
            </w:pPr>
          </w:p>
          <w:p w14:paraId="343C08C8" w14:textId="77777777" w:rsidR="003B3B84" w:rsidRDefault="00671B20">
            <w:pPr>
              <w:pStyle w:val="TableParagraph"/>
              <w:ind w:left="200"/>
              <w:rPr>
                <w:b w:val="0"/>
                <w:bCs w:val="0"/>
                <w:sz w:val="23"/>
              </w:rPr>
            </w:pPr>
            <w:r>
              <w:rPr>
                <w:sz w:val="23"/>
              </w:rPr>
              <w:t>Référencesbibliographiques:</w:t>
            </w:r>
          </w:p>
          <w:p w14:paraId="7E29A8BC" w14:textId="77777777" w:rsidR="003B3B84" w:rsidRDefault="00671B20">
            <w:pPr>
              <w:pStyle w:val="TableParagraph"/>
              <w:numPr>
                <w:ilvl w:val="0"/>
                <w:numId w:val="40"/>
              </w:numPr>
              <w:tabs>
                <w:tab w:val="left" w:pos="908"/>
              </w:tabs>
              <w:spacing w:before="55" w:line="213" w:lineRule="auto"/>
              <w:ind w:right="198" w:hanging="360"/>
              <w:rPr>
                <w:rFonts w:ascii="Palatino Linotype" w:hAnsi="Palatino Linotype"/>
                <w:b w:val="0"/>
                <w:bCs w:val="0"/>
                <w:i/>
                <w:sz w:val="23"/>
              </w:rPr>
            </w:pPr>
            <w:r>
              <w:rPr>
                <w:rFonts w:ascii="Palatino Linotype" w:hAnsi="Palatino Linotype"/>
                <w:b w:val="0"/>
                <w:bCs w:val="0"/>
                <w:i/>
                <w:sz w:val="23"/>
              </w:rPr>
              <w:t>PatrickDuvaut,FrançoisMichaut,MichelChuc,Introductionautraitementdusignal-exercices,corrigéset rappelsdecours, HermesSciencePublications, 1996.</w:t>
            </w:r>
          </w:p>
          <w:p w14:paraId="1F3B2A76" w14:textId="77777777" w:rsidR="003B3B84" w:rsidRDefault="00671B20">
            <w:pPr>
              <w:pStyle w:val="TableParagraph"/>
              <w:numPr>
                <w:ilvl w:val="0"/>
                <w:numId w:val="40"/>
              </w:numPr>
              <w:tabs>
                <w:tab w:val="left" w:pos="908"/>
              </w:tabs>
              <w:spacing w:before="3" w:line="213" w:lineRule="auto"/>
              <w:ind w:right="203" w:hanging="360"/>
              <w:rPr>
                <w:rFonts w:ascii="Palatino Linotype" w:hAnsi="Palatino Linotype"/>
                <w:b w:val="0"/>
                <w:bCs w:val="0"/>
                <w:i/>
                <w:sz w:val="23"/>
              </w:rPr>
            </w:pPr>
            <w:r>
              <w:rPr>
                <w:rFonts w:ascii="Palatino Linotype" w:hAnsi="Palatino Linotype"/>
                <w:b w:val="0"/>
                <w:bCs w:val="0"/>
                <w:i/>
                <w:sz w:val="23"/>
              </w:rPr>
              <w:t>ÉtienneTisserandJean-FrançoisPautexPatrickSchweitzer,Analyseettraitementdessignaux</w:t>
            </w:r>
            <w:r>
              <w:rPr>
                <w:b w:val="0"/>
                <w:bCs w:val="0"/>
                <w:i/>
                <w:sz w:val="23"/>
              </w:rPr>
              <w:t>méthodesetapplicationsausonetàl’image2</w:t>
            </w:r>
            <w:r>
              <w:rPr>
                <w:rFonts w:ascii="Palatino Linotype" w:hAnsi="Palatino Linotype"/>
                <w:b w:val="0"/>
                <w:bCs w:val="0"/>
                <w:i/>
                <w:position w:val="6"/>
                <w:sz w:val="15"/>
              </w:rPr>
              <w:t>ième</w:t>
            </w:r>
            <w:r>
              <w:rPr>
                <w:rFonts w:ascii="Palatino Linotype" w:hAnsi="Palatino Linotype"/>
                <w:b w:val="0"/>
                <w:bCs w:val="0"/>
                <w:i/>
                <w:sz w:val="23"/>
              </w:rPr>
              <w:t>édition,Dunod,Paris,2008.</w:t>
            </w:r>
          </w:p>
          <w:p w14:paraId="3BD8B594" w14:textId="77777777" w:rsidR="003B3B84" w:rsidRDefault="00671B20">
            <w:pPr>
              <w:pStyle w:val="TableParagraph"/>
              <w:numPr>
                <w:ilvl w:val="0"/>
                <w:numId w:val="40"/>
              </w:numPr>
              <w:tabs>
                <w:tab w:val="left" w:pos="908"/>
              </w:tabs>
              <w:spacing w:line="269" w:lineRule="exact"/>
              <w:ind w:left="907"/>
              <w:rPr>
                <w:rFonts w:ascii="Palatino Linotype"/>
                <w:b w:val="0"/>
                <w:bCs w:val="0"/>
                <w:i/>
                <w:sz w:val="23"/>
              </w:rPr>
            </w:pPr>
            <w:r>
              <w:rPr>
                <w:rFonts w:ascii="Palatino Linotype"/>
                <w:b w:val="0"/>
                <w:bCs w:val="0"/>
                <w:i/>
                <w:sz w:val="23"/>
              </w:rPr>
              <w:t>TaharNeffati,Traitementdusignalanalogique:Cours,EllipsesMarketing,1999.</w:t>
            </w:r>
          </w:p>
          <w:p w14:paraId="03BAB7E6" w14:textId="77777777" w:rsidR="003B3B84" w:rsidRDefault="00671B20">
            <w:pPr>
              <w:pStyle w:val="TableParagraph"/>
              <w:numPr>
                <w:ilvl w:val="0"/>
                <w:numId w:val="40"/>
              </w:numPr>
              <w:tabs>
                <w:tab w:val="left" w:pos="908"/>
              </w:tabs>
              <w:spacing w:before="7" w:line="216" w:lineRule="auto"/>
              <w:ind w:right="206" w:hanging="360"/>
              <w:rPr>
                <w:rFonts w:ascii="Palatino Linotype" w:hAnsi="Palatino Linotype"/>
                <w:b w:val="0"/>
                <w:bCs w:val="0"/>
                <w:i/>
                <w:sz w:val="23"/>
              </w:rPr>
            </w:pPr>
            <w:r>
              <w:rPr>
                <w:rFonts w:ascii="Palatino Linotype" w:hAnsi="Palatino Linotype"/>
                <w:b w:val="0"/>
                <w:bCs w:val="0"/>
                <w:i/>
                <w:sz w:val="23"/>
              </w:rPr>
              <w:t>MessaoudBenidir,Théorieettraitementdusignal:Méthodesdebasepourl'analyseetletraitementdusignal, Dunod, 2004.</w:t>
            </w:r>
          </w:p>
          <w:p w14:paraId="2D2DB0D2" w14:textId="77777777" w:rsidR="003B3B84" w:rsidRDefault="00671B20">
            <w:pPr>
              <w:pStyle w:val="TableParagraph"/>
              <w:numPr>
                <w:ilvl w:val="0"/>
                <w:numId w:val="40"/>
              </w:numPr>
              <w:tabs>
                <w:tab w:val="left" w:pos="908"/>
              </w:tabs>
              <w:spacing w:line="216" w:lineRule="auto"/>
              <w:ind w:right="198" w:hanging="360"/>
              <w:rPr>
                <w:rFonts w:ascii="Palatino Linotype" w:hAnsi="Palatino Linotype"/>
                <w:b w:val="0"/>
                <w:bCs w:val="0"/>
                <w:i/>
                <w:sz w:val="23"/>
              </w:rPr>
            </w:pPr>
            <w:r>
              <w:rPr>
                <w:rFonts w:ascii="Palatino Linotype" w:hAnsi="Palatino Linotype"/>
                <w:b w:val="0"/>
                <w:bCs w:val="0"/>
                <w:i/>
                <w:sz w:val="23"/>
              </w:rPr>
              <w:t>MauriceBellanger,Traitementnumériquedusignal:Théorieetpratique,9</w:t>
            </w:r>
            <w:r>
              <w:rPr>
                <w:rFonts w:ascii="Palatino Linotype" w:hAnsi="Palatino Linotype"/>
                <w:b w:val="0"/>
                <w:bCs w:val="0"/>
                <w:i/>
                <w:position w:val="6"/>
                <w:sz w:val="15"/>
              </w:rPr>
              <w:t>ième</w:t>
            </w:r>
            <w:r>
              <w:rPr>
                <w:rFonts w:ascii="Palatino Linotype" w:hAnsi="Palatino Linotype"/>
                <w:b w:val="0"/>
                <w:bCs w:val="0"/>
                <w:i/>
                <w:sz w:val="23"/>
              </w:rPr>
              <w:t>édition,Dunod,Paris,2012.</w:t>
            </w:r>
          </w:p>
          <w:p w14:paraId="4CE53FF4" w14:textId="77777777" w:rsidR="003B3B84" w:rsidRDefault="00671B20">
            <w:pPr>
              <w:pStyle w:val="TableParagraph"/>
              <w:numPr>
                <w:ilvl w:val="0"/>
                <w:numId w:val="40"/>
              </w:numPr>
              <w:tabs>
                <w:tab w:val="left" w:pos="908"/>
              </w:tabs>
              <w:spacing w:line="266" w:lineRule="exact"/>
              <w:ind w:left="907"/>
              <w:rPr>
                <w:rFonts w:ascii="Palatino Linotype" w:hAnsi="Palatino Linotype"/>
                <w:b w:val="0"/>
                <w:bCs w:val="0"/>
                <w:i/>
                <w:sz w:val="23"/>
              </w:rPr>
            </w:pPr>
            <w:r>
              <w:rPr>
                <w:rFonts w:ascii="Palatino Linotype" w:hAnsi="Palatino Linotype"/>
                <w:b w:val="0"/>
                <w:bCs w:val="0"/>
                <w:i/>
                <w:sz w:val="23"/>
              </w:rPr>
              <w:t>FrancisCottet,Traitementdessignauxetacquisitiondedonnées-Coursetexercicescorrigés,4ième</w:t>
            </w:r>
          </w:p>
          <w:p w14:paraId="11D3616A" w14:textId="77777777" w:rsidR="003B3B84" w:rsidRDefault="00671B20">
            <w:pPr>
              <w:pStyle w:val="TableParagraph"/>
              <w:spacing w:line="271" w:lineRule="exact"/>
              <w:ind w:left="919"/>
              <w:rPr>
                <w:b w:val="0"/>
                <w:sz w:val="23"/>
              </w:rPr>
            </w:pPr>
            <w:r>
              <w:rPr>
                <w:rFonts w:ascii="Palatino Linotype" w:hAnsi="Palatino Linotype"/>
                <w:b w:val="0"/>
                <w:bCs w:val="0"/>
                <w:i/>
                <w:sz w:val="23"/>
              </w:rPr>
              <w:t>édition,Dunod,Paris,2015.</w:t>
            </w:r>
          </w:p>
        </w:tc>
      </w:tr>
    </w:tbl>
    <w:p w14:paraId="1FDF385E" w14:textId="77777777" w:rsidR="003B3B84" w:rsidRDefault="00671B20">
      <w:pPr>
        <w:pStyle w:val="Paragraphedeliste"/>
        <w:widowControl w:val="0"/>
        <w:numPr>
          <w:ilvl w:val="0"/>
          <w:numId w:val="41"/>
        </w:numPr>
        <w:tabs>
          <w:tab w:val="left" w:pos="629"/>
        </w:tabs>
        <w:autoSpaceDE w:val="0"/>
        <w:autoSpaceDN w:val="0"/>
        <w:spacing w:line="259" w:lineRule="exact"/>
        <w:contextualSpacing w:val="0"/>
        <w:rPr>
          <w:i/>
          <w:sz w:val="23"/>
        </w:rPr>
      </w:pPr>
      <w:r>
        <w:rPr>
          <w:i/>
          <w:sz w:val="23"/>
        </w:rPr>
        <w:t>F.deCoulon,“Théorieettraitementdessignaux“,ÉditionPPUR.</w:t>
      </w:r>
    </w:p>
    <w:p w14:paraId="51822D03" w14:textId="77777777" w:rsidR="003B3B84" w:rsidRDefault="00671B20">
      <w:pPr>
        <w:pStyle w:val="Paragraphedeliste"/>
        <w:widowControl w:val="0"/>
        <w:numPr>
          <w:ilvl w:val="0"/>
          <w:numId w:val="41"/>
        </w:numPr>
        <w:tabs>
          <w:tab w:val="left" w:pos="629"/>
        </w:tabs>
        <w:autoSpaceDE w:val="0"/>
        <w:autoSpaceDN w:val="0"/>
        <w:spacing w:line="286" w:lineRule="exact"/>
        <w:contextualSpacing w:val="0"/>
        <w:rPr>
          <w:i/>
          <w:sz w:val="23"/>
        </w:rPr>
      </w:pPr>
      <w:r>
        <w:rPr>
          <w:i/>
          <w:sz w:val="23"/>
        </w:rPr>
        <w:t>C.Gasquet,P.Witomski“AnalysedeFourieretapplications”.</w:t>
      </w:r>
      <w:r>
        <w:rPr>
          <w:rFonts w:ascii="Palatino Linotype" w:hAnsi="Palatino Linotype"/>
          <w:i/>
          <w:sz w:val="23"/>
        </w:rPr>
        <w:t>Masson, 1995.</w:t>
      </w:r>
    </w:p>
    <w:p w14:paraId="0A05B525" w14:textId="77777777" w:rsidR="003B3B84" w:rsidRDefault="00671B20">
      <w:pPr>
        <w:pStyle w:val="Paragraphedeliste"/>
        <w:widowControl w:val="0"/>
        <w:numPr>
          <w:ilvl w:val="0"/>
          <w:numId w:val="41"/>
        </w:numPr>
        <w:tabs>
          <w:tab w:val="left" w:pos="629"/>
        </w:tabs>
        <w:autoSpaceDE w:val="0"/>
        <w:autoSpaceDN w:val="0"/>
        <w:spacing w:line="289" w:lineRule="exact"/>
        <w:contextualSpacing w:val="0"/>
        <w:rPr>
          <w:rFonts w:ascii="Palatino Linotype" w:hAnsi="Palatino Linotype"/>
          <w:i/>
          <w:sz w:val="23"/>
          <w:lang w:val="en-US"/>
        </w:rPr>
      </w:pPr>
      <w:r>
        <w:rPr>
          <w:i/>
          <w:w w:val="105"/>
          <w:sz w:val="23"/>
          <w:lang w:val="en-US"/>
        </w:rPr>
        <w:t>S.Haykin,“Signalsandsystems“,JohnWiley&amp;Sons,2nded.,2003.</w:t>
      </w:r>
    </w:p>
    <w:p w14:paraId="1802F2E2" w14:textId="77777777" w:rsidR="003B3B84" w:rsidRDefault="00671B20">
      <w:pPr>
        <w:pStyle w:val="Paragraphedeliste"/>
        <w:widowControl w:val="0"/>
        <w:numPr>
          <w:ilvl w:val="0"/>
          <w:numId w:val="41"/>
        </w:numPr>
        <w:tabs>
          <w:tab w:val="left" w:pos="744"/>
        </w:tabs>
        <w:autoSpaceDE w:val="0"/>
        <w:autoSpaceDN w:val="0"/>
        <w:spacing w:line="265" w:lineRule="exact"/>
        <w:ind w:left="743" w:hanging="442"/>
        <w:contextualSpacing w:val="0"/>
        <w:rPr>
          <w:i/>
          <w:sz w:val="23"/>
        </w:rPr>
      </w:pPr>
      <w:r>
        <w:rPr>
          <w:i/>
          <w:sz w:val="23"/>
        </w:rPr>
        <w:t>B.Picinbono,“Théoriedessignauxetdessystèmesavecproblèmesrésolus“,EditionBordas.</w:t>
      </w:r>
    </w:p>
    <w:p w14:paraId="442C828C" w14:textId="77777777" w:rsidR="003B3B84" w:rsidRDefault="00671B20">
      <w:pPr>
        <w:spacing w:line="264" w:lineRule="auto"/>
        <w:jc w:val="both"/>
        <w:rPr>
          <w:i/>
          <w:sz w:val="23"/>
        </w:rPr>
      </w:pPr>
      <w:r>
        <w:rPr>
          <w:i/>
          <w:sz w:val="23"/>
        </w:rPr>
        <w:t>Y.Thomas,“Signauxetsystèmeslinéaires”.Masson,1995.</w:t>
      </w:r>
    </w:p>
    <w:p w14:paraId="7A990268" w14:textId="77777777" w:rsidR="003B3B84" w:rsidRDefault="003B3B84">
      <w:pPr>
        <w:tabs>
          <w:tab w:val="left" w:pos="1428"/>
        </w:tabs>
        <w:rPr>
          <w:rFonts w:ascii="Cambria" w:eastAsia="Times New Roman" w:hAnsi="Cambria" w:cs="Calibri"/>
          <w:b/>
          <w:bCs/>
          <w:sz w:val="22"/>
          <w:szCs w:val="22"/>
          <w:lang w:eastAsia="fr-FR"/>
        </w:rPr>
      </w:pPr>
    </w:p>
    <w:p w14:paraId="5AFE4FE8" w14:textId="77777777" w:rsidR="003B3B84" w:rsidRDefault="003B3B84">
      <w:pPr>
        <w:tabs>
          <w:tab w:val="left" w:pos="1428"/>
        </w:tabs>
        <w:rPr>
          <w:rFonts w:ascii="Cambria" w:eastAsia="Times New Roman" w:hAnsi="Cambria" w:cs="Calibri"/>
          <w:b/>
          <w:bCs/>
          <w:sz w:val="22"/>
          <w:szCs w:val="22"/>
          <w:lang w:eastAsia="fr-FR"/>
        </w:rPr>
      </w:pPr>
    </w:p>
    <w:p w14:paraId="694C687F" w14:textId="77777777" w:rsidR="003B3B84" w:rsidRDefault="003B3B84">
      <w:pPr>
        <w:tabs>
          <w:tab w:val="left" w:pos="1428"/>
        </w:tabs>
        <w:rPr>
          <w:rFonts w:ascii="Cambria" w:eastAsia="Times New Roman" w:hAnsi="Cambria" w:cs="Calibri"/>
          <w:b/>
          <w:bCs/>
          <w:sz w:val="22"/>
          <w:szCs w:val="22"/>
          <w:lang w:eastAsia="fr-FR"/>
        </w:rPr>
      </w:pPr>
    </w:p>
    <w:p w14:paraId="3351BB96" w14:textId="77777777" w:rsidR="003B3B84" w:rsidRDefault="003B3B84">
      <w:pPr>
        <w:tabs>
          <w:tab w:val="left" w:pos="1428"/>
        </w:tabs>
        <w:rPr>
          <w:rFonts w:ascii="Cambria" w:eastAsia="Times New Roman" w:hAnsi="Cambria" w:cs="Calibri"/>
          <w:b/>
          <w:bCs/>
          <w:sz w:val="22"/>
          <w:szCs w:val="22"/>
          <w:lang w:eastAsia="fr-FR"/>
        </w:rPr>
      </w:pPr>
    </w:p>
    <w:p w14:paraId="61962F19" w14:textId="77777777" w:rsidR="003B3B84" w:rsidRDefault="003B3B84">
      <w:pPr>
        <w:tabs>
          <w:tab w:val="left" w:pos="1428"/>
        </w:tabs>
        <w:rPr>
          <w:rFonts w:ascii="Cambria" w:eastAsia="Times New Roman" w:hAnsi="Cambria" w:cs="Calibri"/>
          <w:b/>
          <w:bCs/>
          <w:sz w:val="22"/>
          <w:szCs w:val="22"/>
          <w:lang w:eastAsia="fr-FR"/>
        </w:rPr>
      </w:pPr>
    </w:p>
    <w:p w14:paraId="5999C878" w14:textId="77777777" w:rsidR="003B3B84" w:rsidRDefault="003B3B84">
      <w:pPr>
        <w:tabs>
          <w:tab w:val="left" w:pos="1428"/>
        </w:tabs>
        <w:rPr>
          <w:rFonts w:ascii="Cambria" w:eastAsia="Times New Roman" w:hAnsi="Cambria" w:cs="Calibri"/>
          <w:b/>
          <w:bCs/>
          <w:sz w:val="22"/>
          <w:szCs w:val="22"/>
          <w:lang w:eastAsia="fr-FR"/>
        </w:rPr>
      </w:pPr>
    </w:p>
    <w:p w14:paraId="7BAC7D21" w14:textId="77777777" w:rsidR="003B3B84" w:rsidRDefault="003B3B84">
      <w:pPr>
        <w:tabs>
          <w:tab w:val="left" w:pos="1428"/>
        </w:tabs>
        <w:rPr>
          <w:rFonts w:ascii="Cambria" w:eastAsia="Times New Roman" w:hAnsi="Cambria" w:cs="Calibri"/>
          <w:b/>
          <w:bCs/>
          <w:sz w:val="22"/>
          <w:szCs w:val="22"/>
          <w:lang w:eastAsia="fr-FR"/>
        </w:rPr>
      </w:pPr>
    </w:p>
    <w:p w14:paraId="23495D84" w14:textId="77777777" w:rsidR="003B3B84" w:rsidRDefault="003B3B84">
      <w:pPr>
        <w:tabs>
          <w:tab w:val="left" w:pos="1428"/>
        </w:tabs>
        <w:rPr>
          <w:rFonts w:ascii="Cambria" w:eastAsia="Times New Roman" w:hAnsi="Cambria" w:cs="Calibri"/>
          <w:b/>
          <w:bCs/>
          <w:sz w:val="22"/>
          <w:szCs w:val="22"/>
          <w:lang w:eastAsia="fr-FR"/>
        </w:rPr>
      </w:pPr>
    </w:p>
    <w:p w14:paraId="5095549D" w14:textId="77777777" w:rsidR="003B3B84" w:rsidRDefault="003B3B84">
      <w:pPr>
        <w:tabs>
          <w:tab w:val="left" w:pos="1428"/>
        </w:tabs>
        <w:rPr>
          <w:rFonts w:ascii="Cambria" w:eastAsia="Times New Roman" w:hAnsi="Cambria" w:cs="Calibri"/>
          <w:b/>
          <w:bCs/>
          <w:sz w:val="22"/>
          <w:szCs w:val="22"/>
          <w:lang w:eastAsia="fr-FR"/>
        </w:rPr>
      </w:pPr>
    </w:p>
    <w:p w14:paraId="0BDBE5B4" w14:textId="77777777" w:rsidR="003B3B84" w:rsidRDefault="003B3B84">
      <w:pPr>
        <w:tabs>
          <w:tab w:val="left" w:pos="1428"/>
        </w:tabs>
        <w:rPr>
          <w:rFonts w:ascii="Cambria" w:eastAsia="Times New Roman" w:hAnsi="Cambria" w:cs="Calibri"/>
          <w:b/>
          <w:bCs/>
          <w:sz w:val="22"/>
          <w:szCs w:val="22"/>
          <w:lang w:eastAsia="fr-FR"/>
        </w:rPr>
      </w:pPr>
    </w:p>
    <w:p w14:paraId="0E07D5A1" w14:textId="77777777" w:rsidR="003B3B84" w:rsidRDefault="003B3B84">
      <w:pPr>
        <w:tabs>
          <w:tab w:val="left" w:pos="1428"/>
        </w:tabs>
        <w:rPr>
          <w:rFonts w:ascii="Cambria" w:eastAsia="Times New Roman" w:hAnsi="Cambria" w:cs="Calibri"/>
          <w:b/>
          <w:bCs/>
          <w:sz w:val="22"/>
          <w:szCs w:val="22"/>
          <w:lang w:eastAsia="fr-FR"/>
        </w:rPr>
      </w:pPr>
    </w:p>
    <w:p w14:paraId="5D9B2D8B" w14:textId="77777777" w:rsidR="003B3B84" w:rsidRDefault="003B3B84">
      <w:pPr>
        <w:tabs>
          <w:tab w:val="left" w:pos="1428"/>
        </w:tabs>
        <w:rPr>
          <w:rFonts w:ascii="Cambria" w:eastAsia="Times New Roman" w:hAnsi="Cambria" w:cs="Calibri"/>
          <w:b/>
          <w:bCs/>
          <w:sz w:val="22"/>
          <w:szCs w:val="22"/>
          <w:lang w:eastAsia="fr-FR"/>
        </w:rPr>
      </w:pPr>
    </w:p>
    <w:p w14:paraId="252F2635" w14:textId="77777777" w:rsidR="003B3B84" w:rsidRDefault="003B3B84">
      <w:pPr>
        <w:tabs>
          <w:tab w:val="left" w:pos="1428"/>
        </w:tabs>
        <w:rPr>
          <w:rFonts w:ascii="Cambria" w:eastAsia="Times New Roman" w:hAnsi="Cambria" w:cs="Calibri"/>
          <w:b/>
          <w:bCs/>
          <w:sz w:val="22"/>
          <w:szCs w:val="22"/>
          <w:lang w:eastAsia="fr-FR"/>
        </w:rPr>
      </w:pPr>
    </w:p>
    <w:p w14:paraId="1CD98AA2" w14:textId="77777777" w:rsidR="003B3B84" w:rsidRDefault="003B3B84">
      <w:pPr>
        <w:tabs>
          <w:tab w:val="left" w:pos="1428"/>
        </w:tabs>
        <w:rPr>
          <w:rFonts w:ascii="Cambria" w:eastAsia="Times New Roman" w:hAnsi="Cambria" w:cs="Calibri"/>
          <w:b/>
          <w:bCs/>
          <w:sz w:val="22"/>
          <w:szCs w:val="22"/>
          <w:lang w:eastAsia="fr-FR"/>
        </w:rPr>
      </w:pPr>
    </w:p>
    <w:p w14:paraId="60A83859" w14:textId="77777777" w:rsidR="003B3B84" w:rsidRDefault="003B3B84">
      <w:pPr>
        <w:tabs>
          <w:tab w:val="left" w:pos="1428"/>
        </w:tabs>
        <w:rPr>
          <w:rFonts w:ascii="Cambria" w:eastAsia="Times New Roman" w:hAnsi="Cambria" w:cs="Calibri"/>
          <w:b/>
          <w:bCs/>
          <w:sz w:val="22"/>
          <w:szCs w:val="22"/>
          <w:lang w:eastAsia="fr-FR"/>
        </w:rPr>
      </w:pPr>
    </w:p>
    <w:p w14:paraId="3086A3D2" w14:textId="77777777" w:rsidR="003B3B84" w:rsidRDefault="003B3B84">
      <w:pPr>
        <w:tabs>
          <w:tab w:val="left" w:pos="1428"/>
        </w:tabs>
        <w:rPr>
          <w:rFonts w:ascii="Cambria" w:eastAsia="Times New Roman" w:hAnsi="Cambria" w:cs="Calibri"/>
          <w:b/>
          <w:bCs/>
          <w:sz w:val="22"/>
          <w:szCs w:val="22"/>
          <w:lang w:eastAsia="fr-FR"/>
        </w:rPr>
      </w:pPr>
    </w:p>
    <w:p w14:paraId="384781F0" w14:textId="77777777" w:rsidR="003B3B84" w:rsidRDefault="003B3B84">
      <w:pPr>
        <w:tabs>
          <w:tab w:val="left" w:pos="1428"/>
        </w:tabs>
        <w:rPr>
          <w:rFonts w:ascii="Cambria" w:eastAsia="Times New Roman" w:hAnsi="Cambria" w:cs="Calibri"/>
          <w:b/>
          <w:bCs/>
          <w:sz w:val="22"/>
          <w:szCs w:val="22"/>
          <w:lang w:eastAsia="fr-FR"/>
        </w:rPr>
      </w:pPr>
    </w:p>
    <w:p w14:paraId="2A509514" w14:textId="77777777" w:rsidR="003B3B84" w:rsidRDefault="003B3B84">
      <w:pPr>
        <w:tabs>
          <w:tab w:val="left" w:pos="1428"/>
        </w:tabs>
        <w:rPr>
          <w:rFonts w:ascii="Cambria" w:eastAsia="Times New Roman" w:hAnsi="Cambria" w:cs="Calibri"/>
          <w:b/>
          <w:bCs/>
          <w:sz w:val="22"/>
          <w:szCs w:val="22"/>
          <w:lang w:eastAsia="fr-FR"/>
        </w:rPr>
      </w:pPr>
    </w:p>
    <w:p w14:paraId="7073DF47" w14:textId="77777777" w:rsidR="003B3B84" w:rsidRDefault="003B3B84">
      <w:pPr>
        <w:tabs>
          <w:tab w:val="left" w:pos="1428"/>
        </w:tabs>
        <w:rPr>
          <w:rFonts w:ascii="Cambria" w:eastAsia="Times New Roman" w:hAnsi="Cambria" w:cs="Calibri"/>
          <w:b/>
          <w:bCs/>
          <w:sz w:val="22"/>
          <w:szCs w:val="22"/>
          <w:lang w:eastAsia="fr-FR"/>
        </w:rPr>
      </w:pPr>
    </w:p>
    <w:p w14:paraId="28499DC8" w14:textId="77777777" w:rsidR="003B3B84" w:rsidRDefault="003B3B84">
      <w:pPr>
        <w:tabs>
          <w:tab w:val="left" w:pos="1428"/>
        </w:tabs>
        <w:rPr>
          <w:rFonts w:ascii="Cambria" w:eastAsia="Times New Roman" w:hAnsi="Cambria" w:cs="Calibri"/>
          <w:b/>
          <w:bCs/>
          <w:sz w:val="22"/>
          <w:szCs w:val="22"/>
          <w:lang w:eastAsia="fr-FR"/>
        </w:rPr>
      </w:pPr>
    </w:p>
    <w:p w14:paraId="2B36C638" w14:textId="77777777" w:rsidR="003B3B84" w:rsidRDefault="003B3B84">
      <w:pPr>
        <w:tabs>
          <w:tab w:val="left" w:pos="1428"/>
        </w:tabs>
        <w:rPr>
          <w:rFonts w:ascii="Cambria" w:eastAsia="Times New Roman" w:hAnsi="Cambria" w:cs="Calibri"/>
          <w:b/>
          <w:bCs/>
          <w:sz w:val="22"/>
          <w:szCs w:val="22"/>
          <w:lang w:eastAsia="fr-FR"/>
        </w:rPr>
      </w:pPr>
    </w:p>
    <w:p w14:paraId="6F5F0D89" w14:textId="77777777" w:rsidR="003B3B84" w:rsidRDefault="003B3B84">
      <w:pPr>
        <w:tabs>
          <w:tab w:val="left" w:pos="1428"/>
        </w:tabs>
        <w:rPr>
          <w:rFonts w:ascii="Cambria" w:eastAsia="Times New Roman" w:hAnsi="Cambria" w:cs="Calibri"/>
          <w:b/>
          <w:bCs/>
          <w:sz w:val="22"/>
          <w:szCs w:val="22"/>
          <w:lang w:eastAsia="fr-FR"/>
        </w:rPr>
      </w:pPr>
    </w:p>
    <w:p w14:paraId="2C972DA4" w14:textId="77777777" w:rsidR="003B3B84" w:rsidRDefault="003B3B84">
      <w:pPr>
        <w:tabs>
          <w:tab w:val="left" w:pos="1428"/>
        </w:tabs>
        <w:rPr>
          <w:rFonts w:ascii="Cambria" w:eastAsia="Times New Roman" w:hAnsi="Cambria" w:cs="Calibri"/>
          <w:b/>
          <w:bCs/>
          <w:sz w:val="22"/>
          <w:szCs w:val="22"/>
          <w:lang w:eastAsia="fr-FR"/>
        </w:rPr>
      </w:pPr>
    </w:p>
    <w:p w14:paraId="3EBEC392" w14:textId="77777777" w:rsidR="003B3B84" w:rsidRDefault="003B3B84">
      <w:pPr>
        <w:tabs>
          <w:tab w:val="left" w:pos="1428"/>
        </w:tabs>
        <w:rPr>
          <w:rFonts w:ascii="Cambria" w:eastAsia="Times New Roman" w:hAnsi="Cambria" w:cs="Calibri"/>
          <w:b/>
          <w:bCs/>
          <w:sz w:val="22"/>
          <w:szCs w:val="22"/>
          <w:lang w:eastAsia="fr-FR"/>
        </w:rPr>
      </w:pPr>
    </w:p>
    <w:p w14:paraId="37618D75" w14:textId="77777777" w:rsidR="003B3B84" w:rsidRDefault="003B3B84">
      <w:pPr>
        <w:tabs>
          <w:tab w:val="left" w:pos="1428"/>
        </w:tabs>
        <w:rPr>
          <w:rFonts w:ascii="Cambria" w:eastAsia="Times New Roman" w:hAnsi="Cambria" w:cs="Calibri"/>
          <w:b/>
          <w:bCs/>
          <w:sz w:val="22"/>
          <w:szCs w:val="22"/>
          <w:lang w:eastAsia="fr-FR"/>
        </w:rPr>
      </w:pPr>
    </w:p>
    <w:p w14:paraId="347C9E0B" w14:textId="77777777" w:rsidR="003B3B84" w:rsidRDefault="003B3B84">
      <w:pPr>
        <w:tabs>
          <w:tab w:val="left" w:pos="1428"/>
        </w:tabs>
        <w:rPr>
          <w:rFonts w:ascii="Cambria" w:eastAsia="Times New Roman" w:hAnsi="Cambria" w:cs="Calibri"/>
          <w:b/>
          <w:bCs/>
          <w:sz w:val="22"/>
          <w:szCs w:val="22"/>
          <w:lang w:eastAsia="fr-FR"/>
        </w:rPr>
      </w:pPr>
    </w:p>
    <w:p w14:paraId="2BC7CBFD" w14:textId="77777777" w:rsidR="003B3B84" w:rsidRDefault="003B3B84">
      <w:pPr>
        <w:tabs>
          <w:tab w:val="left" w:pos="1428"/>
        </w:tabs>
        <w:rPr>
          <w:rFonts w:ascii="Cambria" w:eastAsia="Times New Roman" w:hAnsi="Cambria" w:cs="Calibri"/>
          <w:b/>
          <w:bCs/>
          <w:sz w:val="22"/>
          <w:szCs w:val="22"/>
          <w:lang w:eastAsia="fr-FR"/>
        </w:rPr>
      </w:pPr>
    </w:p>
    <w:p w14:paraId="2AE96108" w14:textId="77777777" w:rsidR="003B3B84" w:rsidRDefault="003B3B84">
      <w:pPr>
        <w:tabs>
          <w:tab w:val="left" w:pos="1428"/>
        </w:tabs>
        <w:rPr>
          <w:rFonts w:ascii="Cambria" w:eastAsia="Times New Roman" w:hAnsi="Cambria" w:cs="Calibri"/>
          <w:b/>
          <w:bCs/>
          <w:sz w:val="22"/>
          <w:szCs w:val="22"/>
          <w:lang w:eastAsia="fr-FR"/>
        </w:rPr>
      </w:pPr>
    </w:p>
    <w:p w14:paraId="563C4B9E" w14:textId="77777777" w:rsidR="003B3B84" w:rsidRDefault="003B3B84">
      <w:pPr>
        <w:tabs>
          <w:tab w:val="left" w:pos="1428"/>
        </w:tabs>
        <w:rPr>
          <w:rFonts w:ascii="Cambria" w:eastAsia="Times New Roman" w:hAnsi="Cambria" w:cs="Calibri"/>
          <w:b/>
          <w:bCs/>
          <w:sz w:val="22"/>
          <w:szCs w:val="22"/>
          <w:lang w:eastAsia="fr-FR"/>
        </w:rPr>
      </w:pPr>
    </w:p>
    <w:p w14:paraId="622DD2D3" w14:textId="77777777" w:rsidR="003B3B84" w:rsidRDefault="003B3B84">
      <w:pPr>
        <w:tabs>
          <w:tab w:val="left" w:pos="1428"/>
        </w:tabs>
        <w:rPr>
          <w:rFonts w:ascii="Cambria" w:eastAsia="Times New Roman" w:hAnsi="Cambria" w:cs="Calibri"/>
          <w:b/>
          <w:bCs/>
          <w:sz w:val="22"/>
          <w:szCs w:val="22"/>
          <w:lang w:eastAsia="fr-FR"/>
        </w:rPr>
      </w:pPr>
    </w:p>
    <w:p w14:paraId="12FDCE1C" w14:textId="77777777" w:rsidR="003B3B84" w:rsidRDefault="003B3B84">
      <w:pPr>
        <w:tabs>
          <w:tab w:val="left" w:pos="1428"/>
        </w:tabs>
        <w:rPr>
          <w:rFonts w:ascii="Cambria" w:eastAsia="Times New Roman" w:hAnsi="Cambria" w:cs="Calibri"/>
          <w:b/>
          <w:bCs/>
          <w:sz w:val="22"/>
          <w:szCs w:val="22"/>
          <w:lang w:eastAsia="fr-FR"/>
        </w:rPr>
      </w:pPr>
    </w:p>
    <w:p w14:paraId="2DD8B967" w14:textId="77777777" w:rsidR="003B3B84" w:rsidRDefault="003B3B84">
      <w:pPr>
        <w:tabs>
          <w:tab w:val="left" w:pos="1428"/>
        </w:tabs>
        <w:rPr>
          <w:rFonts w:ascii="Cambria" w:eastAsia="Times New Roman" w:hAnsi="Cambria" w:cs="Calibri"/>
          <w:b/>
          <w:bCs/>
          <w:sz w:val="22"/>
          <w:szCs w:val="22"/>
          <w:lang w:eastAsia="fr-FR"/>
        </w:rPr>
      </w:pPr>
    </w:p>
    <w:p w14:paraId="6E4D64DB" w14:textId="77777777" w:rsidR="003B3B84" w:rsidRDefault="003B3B84">
      <w:pPr>
        <w:tabs>
          <w:tab w:val="left" w:pos="1428"/>
        </w:tabs>
        <w:rPr>
          <w:rFonts w:ascii="Cambria" w:eastAsia="Times New Roman" w:hAnsi="Cambria" w:cs="Calibri"/>
          <w:b/>
          <w:bCs/>
          <w:sz w:val="22"/>
          <w:szCs w:val="22"/>
          <w:lang w:eastAsia="fr-FR"/>
        </w:rPr>
      </w:pPr>
    </w:p>
    <w:p w14:paraId="2A23077E" w14:textId="77777777" w:rsidR="003B3B84" w:rsidRDefault="003B3B84">
      <w:pPr>
        <w:tabs>
          <w:tab w:val="left" w:pos="1428"/>
        </w:tabs>
        <w:rPr>
          <w:rFonts w:ascii="Cambria" w:eastAsia="Times New Roman" w:hAnsi="Cambria" w:cs="Calibri"/>
          <w:b/>
          <w:bCs/>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65E62CCB"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CE32FD6" w14:textId="77777777" w:rsidR="003B3B84" w:rsidRDefault="00671B20">
            <w:pPr>
              <w:spacing w:after="6" w:line="277" w:lineRule="exact"/>
              <w:jc w:val="center"/>
              <w:textAlignment w:val="baseline"/>
              <w:rPr>
                <w:rFonts w:eastAsia="Times New Roman"/>
                <w:b/>
                <w:color w:val="000000"/>
                <w:spacing w:val="-1"/>
              </w:rPr>
            </w:pPr>
            <w:bookmarkStart w:id="8" w:name="_Hlk168936982"/>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2AEEE05"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1BEE2862"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A900707"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26A5FB3"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363B0E56"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4A514E9F"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2C4212AA" w14:textId="77777777" w:rsidR="003B3B84" w:rsidRDefault="00671B20">
            <w:pPr>
              <w:spacing w:after="185" w:line="291" w:lineRule="exact"/>
              <w:textAlignment w:val="baseline"/>
              <w:rPr>
                <w:rFonts w:eastAsia="Times New Roman"/>
                <w:b/>
                <w:bCs/>
                <w:color w:val="000000"/>
              </w:rPr>
            </w:pPr>
            <w:r>
              <w:rPr>
                <w:rFonts w:asciiTheme="majorBidi" w:eastAsia="Calibri" w:hAnsiTheme="majorBidi" w:cstheme="majorBidi"/>
                <w:b/>
                <w:bCs/>
              </w:rPr>
              <w:t xml:space="preserve">Techniques de Commande des robots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DD2C29F"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198136D0"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0D209684"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RSI6.4</w:t>
            </w:r>
          </w:p>
        </w:tc>
      </w:tr>
      <w:tr w:rsidR="003B3B84" w14:paraId="3F5892BD"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2A1BE8E"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621801BC"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4E077352"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EDFEB75"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9DD03AC"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44022F15"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78h45</w:t>
            </w:r>
          </w:p>
        </w:tc>
        <w:tc>
          <w:tcPr>
            <w:tcW w:w="2175" w:type="dxa"/>
            <w:tcBorders>
              <w:top w:val="single" w:sz="4" w:space="0" w:color="000000"/>
              <w:left w:val="single" w:sz="4" w:space="0" w:color="000000"/>
              <w:bottom w:val="single" w:sz="4" w:space="0" w:color="000000"/>
              <w:right w:val="single" w:sz="4" w:space="0" w:color="000000"/>
            </w:tcBorders>
            <w:vAlign w:val="center"/>
          </w:tcPr>
          <w:p w14:paraId="22D50AFA"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212E432"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9C94808" w14:textId="77777777" w:rsidR="003B3B84" w:rsidRDefault="00671B20" w:rsidP="009F0586">
            <w:pPr>
              <w:spacing w:after="16" w:line="276" w:lineRule="exact"/>
              <w:jc w:val="center"/>
              <w:textAlignment w:val="baseline"/>
              <w:rPr>
                <w:rFonts w:eastAsia="Times New Roman"/>
                <w:color w:val="000000"/>
              </w:rPr>
            </w:pPr>
            <w:r>
              <w:rPr>
                <w:rFonts w:eastAsia="Times New Roman"/>
                <w:color w:val="000000"/>
              </w:rPr>
              <w:t>0h</w:t>
            </w:r>
            <w:r w:rsidR="009F0586">
              <w:rPr>
                <w:rFonts w:eastAsia="Times New Roman"/>
                <w:color w:val="000000"/>
              </w:rPr>
              <w:t>4</w:t>
            </w:r>
            <w:r>
              <w:rPr>
                <w:rFonts w:eastAsia="Times New Roman"/>
                <w:color w:val="000000"/>
              </w:rPr>
              <w:t>5</w:t>
            </w:r>
          </w:p>
        </w:tc>
      </w:tr>
      <w:bookmarkEnd w:id="8"/>
    </w:tbl>
    <w:p w14:paraId="7EE289C3" w14:textId="77777777" w:rsidR="003B3B84" w:rsidRDefault="003B3B84">
      <w:pPr>
        <w:tabs>
          <w:tab w:val="left" w:pos="1428"/>
        </w:tabs>
        <w:rPr>
          <w:rFonts w:ascii="Cambria" w:eastAsia="Times New Roman" w:hAnsi="Cambria" w:cs="Calibri"/>
          <w:b/>
          <w:bCs/>
          <w:sz w:val="22"/>
          <w:szCs w:val="22"/>
          <w:lang w:eastAsia="fr-FR"/>
        </w:rPr>
      </w:pPr>
    </w:p>
    <w:p w14:paraId="53CC0B74" w14:textId="77777777" w:rsidR="003B3B84" w:rsidRDefault="00671B20">
      <w:pPr>
        <w:autoSpaceDE w:val="0"/>
        <w:autoSpaceDN w:val="0"/>
        <w:adjustRightInd w:val="0"/>
        <w:rPr>
          <w:rFonts w:ascii="Book Antiqua" w:hAnsi="Book Antiqua" w:cs="Calibri"/>
          <w:color w:val="000000"/>
          <w:sz w:val="23"/>
          <w:szCs w:val="23"/>
          <w:lang w:eastAsia="fr-FR"/>
        </w:rPr>
      </w:pPr>
      <w:r>
        <w:rPr>
          <w:rFonts w:ascii="Book Antiqua" w:hAnsi="Book Antiqua" w:cs="Calibri"/>
          <w:b/>
          <w:color w:val="000000"/>
          <w:sz w:val="23"/>
          <w:szCs w:val="23"/>
          <w:lang w:eastAsia="fr-FR"/>
        </w:rPr>
        <w:t>Objectifs de l’enseignement</w:t>
      </w:r>
      <w:r>
        <w:rPr>
          <w:rFonts w:ascii="Book Antiqua" w:hAnsi="Book Antiqua" w:cs="Calibri"/>
          <w:color w:val="000000"/>
          <w:sz w:val="23"/>
          <w:szCs w:val="23"/>
          <w:lang w:eastAsia="fr-FR"/>
        </w:rPr>
        <w:t>:</w:t>
      </w:r>
    </w:p>
    <w:p w14:paraId="55E046AB" w14:textId="77777777" w:rsidR="003B3B84" w:rsidRDefault="00671B20">
      <w:pPr>
        <w:widowControl w:val="0"/>
        <w:numPr>
          <w:ilvl w:val="0"/>
          <w:numId w:val="42"/>
        </w:numPr>
        <w:spacing w:line="276" w:lineRule="auto"/>
        <w:rPr>
          <w:rFonts w:ascii="Book Antiqua" w:eastAsia="Cambria" w:hAnsi="Book Antiqua" w:cs="Calibri"/>
          <w:i/>
          <w:sz w:val="23"/>
          <w:szCs w:val="23"/>
          <w:lang w:eastAsia="fr-FR"/>
        </w:rPr>
      </w:pPr>
      <w:r>
        <w:rPr>
          <w:rFonts w:ascii="Book Antiqua" w:eastAsia="Cambria" w:hAnsi="Book Antiqua" w:cs="Calibri"/>
          <w:i/>
          <w:sz w:val="23"/>
          <w:szCs w:val="23"/>
          <w:lang w:eastAsia="fr-FR"/>
        </w:rPr>
        <w:t>Maîtriser les principes de la commande des robots</w:t>
      </w:r>
    </w:p>
    <w:p w14:paraId="1803ECAF" w14:textId="77777777" w:rsidR="003B3B84" w:rsidRDefault="00671B20">
      <w:pPr>
        <w:widowControl w:val="0"/>
        <w:numPr>
          <w:ilvl w:val="0"/>
          <w:numId w:val="42"/>
        </w:numPr>
        <w:spacing w:line="276" w:lineRule="auto"/>
        <w:rPr>
          <w:rFonts w:ascii="Book Antiqua" w:eastAsia="Cambria" w:hAnsi="Book Antiqua" w:cs="Calibri"/>
          <w:i/>
          <w:sz w:val="23"/>
          <w:szCs w:val="23"/>
          <w:lang w:eastAsia="fr-FR"/>
        </w:rPr>
      </w:pPr>
      <w:r>
        <w:rPr>
          <w:rFonts w:ascii="Book Antiqua" w:eastAsia="Cambria" w:hAnsi="Book Antiqua" w:cs="Calibri"/>
          <w:i/>
          <w:sz w:val="23"/>
          <w:szCs w:val="23"/>
          <w:lang w:eastAsia="fr-FR"/>
        </w:rPr>
        <w:t>Appliquer les concepts de la commande par inversion de modèle géométrique et cinématique</w:t>
      </w:r>
    </w:p>
    <w:p w14:paraId="699BB1E4" w14:textId="77777777" w:rsidR="003B3B84" w:rsidRDefault="00671B20">
      <w:pPr>
        <w:widowControl w:val="0"/>
        <w:numPr>
          <w:ilvl w:val="0"/>
          <w:numId w:val="42"/>
        </w:numPr>
        <w:spacing w:line="276" w:lineRule="auto"/>
        <w:rPr>
          <w:rFonts w:ascii="Book Antiqua" w:eastAsia="Cambria" w:hAnsi="Book Antiqua" w:cs="Calibri"/>
          <w:i/>
          <w:sz w:val="23"/>
          <w:szCs w:val="23"/>
          <w:lang w:eastAsia="fr-FR"/>
        </w:rPr>
      </w:pPr>
      <w:r>
        <w:rPr>
          <w:rFonts w:ascii="Book Antiqua" w:eastAsia="Cambria" w:hAnsi="Book Antiqua" w:cs="Calibri"/>
          <w:i/>
          <w:sz w:val="23"/>
          <w:szCs w:val="23"/>
          <w:lang w:eastAsia="fr-FR"/>
        </w:rPr>
        <w:t>Développer des compétences en planification de trajectoire</w:t>
      </w:r>
    </w:p>
    <w:p w14:paraId="15045A23" w14:textId="77777777" w:rsidR="003B3B84" w:rsidRDefault="00671B20">
      <w:pPr>
        <w:widowControl w:val="0"/>
        <w:numPr>
          <w:ilvl w:val="0"/>
          <w:numId w:val="42"/>
        </w:numPr>
        <w:spacing w:line="276" w:lineRule="auto"/>
        <w:rPr>
          <w:rFonts w:ascii="Book Antiqua" w:eastAsia="Cambria" w:hAnsi="Book Antiqua" w:cs="Calibri"/>
          <w:i/>
          <w:sz w:val="23"/>
          <w:szCs w:val="23"/>
          <w:lang w:eastAsia="fr-FR"/>
        </w:rPr>
      </w:pPr>
      <w:r>
        <w:rPr>
          <w:rFonts w:ascii="Book Antiqua" w:eastAsia="Cambria" w:hAnsi="Book Antiqua" w:cs="Calibri"/>
          <w:i/>
          <w:sz w:val="23"/>
          <w:szCs w:val="23"/>
          <w:lang w:eastAsia="fr-FR"/>
        </w:rPr>
        <w:t>Concevoir et implémenter des lois de commande pour des robots manipulateurs</w:t>
      </w:r>
    </w:p>
    <w:p w14:paraId="6302B02D" w14:textId="77777777" w:rsidR="003B3B84" w:rsidRDefault="00671B20">
      <w:pPr>
        <w:widowControl w:val="0"/>
        <w:numPr>
          <w:ilvl w:val="0"/>
          <w:numId w:val="42"/>
        </w:numPr>
        <w:spacing w:line="276" w:lineRule="auto"/>
        <w:jc w:val="both"/>
        <w:rPr>
          <w:rFonts w:ascii="Book Antiqua" w:eastAsia="Cambria" w:hAnsi="Book Antiqua" w:cs="Calibri"/>
          <w:i/>
          <w:sz w:val="23"/>
          <w:szCs w:val="23"/>
          <w:lang w:eastAsia="fr-FR"/>
        </w:rPr>
      </w:pPr>
      <w:r>
        <w:rPr>
          <w:rFonts w:ascii="Book Antiqua" w:eastAsia="Cambria" w:hAnsi="Book Antiqua" w:cs="Calibri"/>
          <w:i/>
          <w:sz w:val="23"/>
          <w:szCs w:val="23"/>
          <w:lang w:eastAsia="fr-FR"/>
        </w:rPr>
        <w:t>Valider les performances des lois de commande par simulation et expérimentation</w:t>
      </w:r>
    </w:p>
    <w:p w14:paraId="792DA8C7" w14:textId="77777777" w:rsidR="003B3B84" w:rsidRDefault="003B3B84">
      <w:pPr>
        <w:widowControl w:val="0"/>
        <w:spacing w:line="276" w:lineRule="auto"/>
        <w:jc w:val="both"/>
        <w:rPr>
          <w:rFonts w:ascii="Book Antiqua" w:eastAsia="Cambria" w:hAnsi="Book Antiqua" w:cs="Calibri"/>
          <w:i/>
          <w:sz w:val="23"/>
          <w:szCs w:val="23"/>
          <w:lang w:eastAsia="fr-FR"/>
        </w:rPr>
      </w:pPr>
    </w:p>
    <w:p w14:paraId="67B0D2DA" w14:textId="77777777" w:rsidR="003B3B84" w:rsidRDefault="00671B20">
      <w:pPr>
        <w:widowControl w:val="0"/>
        <w:spacing w:line="276" w:lineRule="auto"/>
        <w:jc w:val="both"/>
        <w:rPr>
          <w:rFonts w:ascii="Book Antiqua" w:eastAsia="Cambria" w:hAnsi="Book Antiqua" w:cs="Calibri"/>
          <w:b/>
          <w:sz w:val="23"/>
          <w:szCs w:val="23"/>
          <w:lang w:eastAsia="fr-FR"/>
        </w:rPr>
      </w:pPr>
      <w:r>
        <w:rPr>
          <w:rFonts w:ascii="Book Antiqua" w:eastAsia="Cambria" w:hAnsi="Book Antiqua" w:cs="Calibri"/>
          <w:b/>
          <w:sz w:val="23"/>
          <w:szCs w:val="23"/>
          <w:lang w:eastAsia="fr-FR"/>
        </w:rPr>
        <w:t xml:space="preserve">Connaissances préalables recommandées </w:t>
      </w:r>
    </w:p>
    <w:p w14:paraId="0595D914" w14:textId="77777777" w:rsidR="003B3B84" w:rsidRDefault="00671B20">
      <w:pPr>
        <w:widowControl w:val="0"/>
        <w:spacing w:line="276" w:lineRule="auto"/>
        <w:jc w:val="both"/>
        <w:rPr>
          <w:rFonts w:ascii="Book Antiqua" w:eastAsia="Cambria" w:hAnsi="Book Antiqua" w:cs="Calibri"/>
          <w:bCs/>
          <w:sz w:val="23"/>
          <w:szCs w:val="23"/>
          <w:lang w:eastAsia="fr-FR"/>
        </w:rPr>
      </w:pPr>
      <w:r>
        <w:rPr>
          <w:rFonts w:ascii="Book Antiqua" w:eastAsia="Cambria" w:hAnsi="Book Antiqua" w:cs="Calibri"/>
          <w:bCs/>
          <w:sz w:val="23"/>
          <w:szCs w:val="23"/>
          <w:lang w:eastAsia="fr-FR"/>
        </w:rPr>
        <w:t>Modélisation de robots, programmation Matlab\ Simulink.</w:t>
      </w:r>
    </w:p>
    <w:p w14:paraId="60B58C9C" w14:textId="77777777" w:rsidR="003B3B84" w:rsidRDefault="003B3B84">
      <w:pPr>
        <w:widowControl w:val="0"/>
        <w:spacing w:line="276" w:lineRule="auto"/>
        <w:jc w:val="both"/>
        <w:rPr>
          <w:rFonts w:ascii="Book Antiqua" w:eastAsia="Cambria" w:hAnsi="Book Antiqua" w:cs="Calibri"/>
          <w:b/>
          <w:sz w:val="23"/>
          <w:szCs w:val="23"/>
          <w:lang w:eastAsia="fr-FR"/>
        </w:rPr>
      </w:pPr>
    </w:p>
    <w:p w14:paraId="2FE02D4A" w14:textId="77777777" w:rsidR="003B3B84" w:rsidRDefault="00671B20">
      <w:pPr>
        <w:widowControl w:val="0"/>
        <w:spacing w:line="276" w:lineRule="auto"/>
        <w:jc w:val="both"/>
        <w:rPr>
          <w:rFonts w:ascii="Book Antiqua" w:eastAsia="Cambria" w:hAnsi="Book Antiqua" w:cs="Calibri"/>
          <w:b/>
          <w:sz w:val="23"/>
          <w:szCs w:val="23"/>
          <w:lang w:eastAsia="fr-FR"/>
        </w:rPr>
      </w:pPr>
      <w:r>
        <w:rPr>
          <w:rFonts w:ascii="Book Antiqua" w:eastAsia="Cambria" w:hAnsi="Book Antiqua" w:cs="Calibri"/>
          <w:b/>
          <w:sz w:val="23"/>
          <w:szCs w:val="23"/>
          <w:lang w:eastAsia="fr-FR"/>
        </w:rPr>
        <w:t>Contenu de la matière : </w:t>
      </w:r>
    </w:p>
    <w:p w14:paraId="463649F2" w14:textId="77777777" w:rsidR="003B3B84" w:rsidRDefault="003B3B84">
      <w:pPr>
        <w:widowControl w:val="0"/>
        <w:spacing w:line="276" w:lineRule="auto"/>
        <w:jc w:val="both"/>
        <w:rPr>
          <w:rFonts w:ascii="Book Antiqua" w:eastAsia="Cambria" w:hAnsi="Book Antiqua" w:cs="Calibri"/>
          <w:b/>
          <w:i/>
          <w:iCs/>
          <w:sz w:val="23"/>
          <w:szCs w:val="23"/>
          <w:lang w:eastAsia="fr-FR"/>
        </w:rPr>
      </w:pPr>
    </w:p>
    <w:p w14:paraId="2BBFAF7E" w14:textId="77777777" w:rsidR="003B3B84" w:rsidRDefault="00671B20">
      <w:pPr>
        <w:widowControl w:val="0"/>
        <w:rPr>
          <w:rFonts w:ascii="Book Antiqua" w:eastAsia="Cambria" w:hAnsi="Book Antiqua" w:cs="Calibri"/>
          <w:b/>
          <w:i/>
          <w:iCs/>
          <w:sz w:val="23"/>
          <w:szCs w:val="23"/>
          <w:lang w:eastAsia="fr-FR"/>
        </w:rPr>
      </w:pPr>
      <w:r>
        <w:rPr>
          <w:rFonts w:ascii="Book Antiqua" w:eastAsia="Cambria" w:hAnsi="Book Antiqua" w:cs="Calibri"/>
          <w:b/>
          <w:i/>
          <w:iCs/>
          <w:sz w:val="23"/>
          <w:szCs w:val="23"/>
          <w:lang w:eastAsia="fr-FR"/>
        </w:rPr>
        <w:t>Chapitre 1 : Commande par inversion de modèle (13 heures)</w:t>
      </w:r>
    </w:p>
    <w:p w14:paraId="73BC41CC" w14:textId="77777777" w:rsidR="003B3B84" w:rsidRDefault="003B3B84">
      <w:pPr>
        <w:widowControl w:val="0"/>
        <w:rPr>
          <w:rFonts w:ascii="Book Antiqua" w:eastAsia="Cambria" w:hAnsi="Book Antiqua" w:cs="Calibri"/>
          <w:b/>
          <w:i/>
          <w:iCs/>
          <w:sz w:val="23"/>
          <w:szCs w:val="23"/>
          <w:lang w:eastAsia="fr-FR"/>
        </w:rPr>
      </w:pPr>
    </w:p>
    <w:p w14:paraId="183524D3"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Principe de la commande par inversion de modèle géométrique</w:t>
      </w:r>
    </w:p>
    <w:p w14:paraId="49D273EA"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Résolution d'ambiguïtés cinématiques</w:t>
      </w:r>
    </w:p>
    <w:p w14:paraId="29B5B9DE"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Compensation de gravité et d'inertie</w:t>
      </w:r>
    </w:p>
    <w:p w14:paraId="3BA835AB"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Linéarisation par modèle géométrique inverse</w:t>
      </w:r>
    </w:p>
    <w:p w14:paraId="3F1FA78E"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Commande par feedback linéaire</w:t>
      </w:r>
    </w:p>
    <w:p w14:paraId="3C6BC289" w14:textId="77777777" w:rsidR="003B3B84" w:rsidRDefault="003B3B84">
      <w:pPr>
        <w:widowControl w:val="0"/>
        <w:rPr>
          <w:rFonts w:ascii="Book Antiqua" w:eastAsia="Cambria" w:hAnsi="Book Antiqua" w:cs="Calibri"/>
          <w:b/>
          <w:i/>
          <w:iCs/>
          <w:sz w:val="23"/>
          <w:szCs w:val="23"/>
          <w:lang w:eastAsia="fr-FR"/>
        </w:rPr>
      </w:pPr>
    </w:p>
    <w:p w14:paraId="0D12D458" w14:textId="77777777" w:rsidR="003B3B84" w:rsidRDefault="00671B20">
      <w:pPr>
        <w:widowControl w:val="0"/>
        <w:rPr>
          <w:rFonts w:ascii="Book Antiqua" w:eastAsia="Cambria" w:hAnsi="Book Antiqua" w:cs="Calibri"/>
          <w:b/>
          <w:i/>
          <w:iCs/>
          <w:sz w:val="23"/>
          <w:szCs w:val="23"/>
          <w:lang w:eastAsia="fr-FR"/>
        </w:rPr>
      </w:pPr>
      <w:r>
        <w:rPr>
          <w:rFonts w:ascii="Book Antiqua" w:eastAsia="Cambria" w:hAnsi="Book Antiqua" w:cs="Calibri"/>
          <w:b/>
          <w:i/>
          <w:iCs/>
          <w:sz w:val="23"/>
          <w:szCs w:val="23"/>
          <w:lang w:eastAsia="fr-FR"/>
        </w:rPr>
        <w:t>Chapitre 2 : Planification de trajectoire (13 heures)</w:t>
      </w:r>
    </w:p>
    <w:p w14:paraId="2668EDE4" w14:textId="77777777" w:rsidR="003B3B84" w:rsidRDefault="003B3B84">
      <w:pPr>
        <w:widowControl w:val="0"/>
        <w:rPr>
          <w:rFonts w:ascii="Book Antiqua" w:eastAsia="Cambria" w:hAnsi="Book Antiqua" w:cs="Calibri"/>
          <w:b/>
          <w:i/>
          <w:iCs/>
          <w:sz w:val="23"/>
          <w:szCs w:val="23"/>
          <w:lang w:eastAsia="fr-FR"/>
        </w:rPr>
      </w:pPr>
    </w:p>
    <w:p w14:paraId="227B06F7" w14:textId="77777777" w:rsidR="003B3B84" w:rsidRDefault="00671B20">
      <w:pPr>
        <w:widowControl w:val="0"/>
        <w:numPr>
          <w:ilvl w:val="0"/>
          <w:numId w:val="43"/>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Trajectoires dans l'espace articulaire et cartésien</w:t>
      </w:r>
    </w:p>
    <w:p w14:paraId="64C701FA" w14:textId="77777777" w:rsidR="003B3B84" w:rsidRDefault="00671B20">
      <w:pPr>
        <w:widowControl w:val="0"/>
        <w:numPr>
          <w:ilvl w:val="0"/>
          <w:numId w:val="43"/>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Méthodes de génération de trajectoires (interpolation, polynômes, splines)</w:t>
      </w:r>
    </w:p>
    <w:p w14:paraId="41A3C244" w14:textId="77777777" w:rsidR="003B3B84" w:rsidRDefault="00671B20">
      <w:pPr>
        <w:widowControl w:val="0"/>
        <w:numPr>
          <w:ilvl w:val="0"/>
          <w:numId w:val="43"/>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Contraintes de temps, de vitesse et d'accélération</w:t>
      </w:r>
    </w:p>
    <w:p w14:paraId="42607A80" w14:textId="77777777" w:rsidR="003B3B84" w:rsidRDefault="00671B20">
      <w:pPr>
        <w:widowControl w:val="0"/>
        <w:numPr>
          <w:ilvl w:val="0"/>
          <w:numId w:val="43"/>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Optimisation de trajectoires</w:t>
      </w:r>
    </w:p>
    <w:p w14:paraId="0A486B80" w14:textId="77777777" w:rsidR="003B3B84" w:rsidRDefault="00671B20">
      <w:pPr>
        <w:widowControl w:val="0"/>
        <w:numPr>
          <w:ilvl w:val="0"/>
          <w:numId w:val="43"/>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Planification de trajectoires dans des environnements contraints</w:t>
      </w:r>
    </w:p>
    <w:p w14:paraId="1750CFAA" w14:textId="77777777" w:rsidR="003B3B84" w:rsidRDefault="003B3B84">
      <w:pPr>
        <w:widowControl w:val="0"/>
        <w:rPr>
          <w:rFonts w:ascii="Book Antiqua" w:eastAsia="Cambria" w:hAnsi="Book Antiqua" w:cs="Calibri"/>
          <w:b/>
          <w:i/>
          <w:iCs/>
          <w:sz w:val="23"/>
          <w:szCs w:val="23"/>
          <w:lang w:eastAsia="fr-FR"/>
        </w:rPr>
      </w:pPr>
    </w:p>
    <w:p w14:paraId="123B6F26" w14:textId="77777777" w:rsidR="003B3B84" w:rsidRDefault="00671B20">
      <w:pPr>
        <w:widowControl w:val="0"/>
        <w:rPr>
          <w:rFonts w:ascii="Book Antiqua" w:eastAsia="Cambria" w:hAnsi="Book Antiqua" w:cs="Calibri"/>
          <w:b/>
          <w:i/>
          <w:iCs/>
          <w:sz w:val="23"/>
          <w:szCs w:val="23"/>
          <w:lang w:eastAsia="fr-FR"/>
        </w:rPr>
      </w:pPr>
      <w:r>
        <w:rPr>
          <w:rFonts w:ascii="Book Antiqua" w:eastAsia="Cambria" w:hAnsi="Book Antiqua" w:cs="Calibri"/>
          <w:b/>
          <w:i/>
          <w:iCs/>
          <w:sz w:val="23"/>
          <w:szCs w:val="23"/>
          <w:lang w:eastAsia="fr-FR"/>
        </w:rPr>
        <w:t>Chapitre 3 : Commande et simulation de robots (10 heures)</w:t>
      </w:r>
    </w:p>
    <w:p w14:paraId="0D23B5BC" w14:textId="77777777" w:rsidR="003B3B84" w:rsidRDefault="003B3B84">
      <w:pPr>
        <w:widowControl w:val="0"/>
        <w:rPr>
          <w:rFonts w:ascii="Book Antiqua" w:eastAsia="Cambria" w:hAnsi="Book Antiqua" w:cs="Calibri"/>
          <w:b/>
          <w:i/>
          <w:iCs/>
          <w:sz w:val="23"/>
          <w:szCs w:val="23"/>
          <w:lang w:eastAsia="fr-FR"/>
        </w:rPr>
      </w:pPr>
    </w:p>
    <w:p w14:paraId="2DFFB83A" w14:textId="77777777" w:rsidR="003B3B84" w:rsidRDefault="00671B20">
      <w:pPr>
        <w:widowControl w:val="0"/>
        <w:numPr>
          <w:ilvl w:val="0"/>
          <w:numId w:val="44"/>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Implémentation de lois de commande par inversion de modèle et par feedback linéaire</w:t>
      </w:r>
    </w:p>
    <w:p w14:paraId="464B551F" w14:textId="77777777" w:rsidR="003B3B84" w:rsidRDefault="00671B20">
      <w:pPr>
        <w:widowControl w:val="0"/>
        <w:numPr>
          <w:ilvl w:val="0"/>
          <w:numId w:val="44"/>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Utilisation de logiciels de simulation (Matlab/Simulink, V-REP, ROS)</w:t>
      </w:r>
    </w:p>
    <w:p w14:paraId="530D6E1D" w14:textId="77777777" w:rsidR="003B3B84" w:rsidRDefault="00671B20">
      <w:pPr>
        <w:widowControl w:val="0"/>
        <w:numPr>
          <w:ilvl w:val="0"/>
          <w:numId w:val="44"/>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Validation des performances des lois de commande</w:t>
      </w:r>
    </w:p>
    <w:p w14:paraId="45461EEF" w14:textId="77777777" w:rsidR="003B3B84" w:rsidRDefault="00671B20">
      <w:pPr>
        <w:widowControl w:val="0"/>
        <w:numPr>
          <w:ilvl w:val="0"/>
          <w:numId w:val="44"/>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lastRenderedPageBreak/>
        <w:t>Analyse des résultats et comparaison des différentes approches</w:t>
      </w:r>
    </w:p>
    <w:p w14:paraId="2E1D8CD8" w14:textId="77777777" w:rsidR="003B3B84" w:rsidRDefault="003B3B84">
      <w:pPr>
        <w:widowControl w:val="0"/>
        <w:rPr>
          <w:rFonts w:ascii="Book Antiqua" w:eastAsia="Cambria" w:hAnsi="Book Antiqua" w:cs="Calibri"/>
          <w:b/>
          <w:i/>
          <w:iCs/>
          <w:sz w:val="23"/>
          <w:szCs w:val="23"/>
          <w:lang w:eastAsia="fr-FR"/>
        </w:rPr>
      </w:pPr>
    </w:p>
    <w:p w14:paraId="3EB10207" w14:textId="77777777" w:rsidR="003B3B84" w:rsidRDefault="00671B20">
      <w:pPr>
        <w:widowControl w:val="0"/>
        <w:rPr>
          <w:rFonts w:ascii="Book Antiqua" w:eastAsia="Cambria" w:hAnsi="Book Antiqua" w:cs="Calibri"/>
          <w:b/>
          <w:i/>
          <w:iCs/>
          <w:sz w:val="23"/>
          <w:szCs w:val="23"/>
          <w:lang w:eastAsia="fr-FR"/>
        </w:rPr>
      </w:pPr>
      <w:r>
        <w:rPr>
          <w:rFonts w:ascii="Book Antiqua" w:eastAsia="Cambria" w:hAnsi="Book Antiqua" w:cs="Calibri"/>
          <w:b/>
          <w:i/>
          <w:iCs/>
          <w:sz w:val="23"/>
          <w:szCs w:val="23"/>
          <w:lang w:eastAsia="fr-FR"/>
        </w:rPr>
        <w:t>Chapitre 4 : Applications et projets (10 heures)</w:t>
      </w:r>
    </w:p>
    <w:p w14:paraId="27A78BEE" w14:textId="77777777" w:rsidR="003B3B84" w:rsidRDefault="003B3B84">
      <w:pPr>
        <w:widowControl w:val="0"/>
        <w:rPr>
          <w:rFonts w:ascii="Book Antiqua" w:eastAsia="Cambria" w:hAnsi="Book Antiqua" w:cs="Calibri"/>
          <w:b/>
          <w:i/>
          <w:iCs/>
          <w:sz w:val="23"/>
          <w:szCs w:val="23"/>
          <w:lang w:eastAsia="fr-FR"/>
        </w:rPr>
      </w:pPr>
    </w:p>
    <w:p w14:paraId="61AFE494" w14:textId="77777777" w:rsidR="003B3B84" w:rsidRDefault="00671B20">
      <w:pPr>
        <w:widowControl w:val="0"/>
        <w:numPr>
          <w:ilvl w:val="0"/>
          <w:numId w:val="45"/>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Applications de la commande des robots manipulateurs en robotique industrielle, mobile</w:t>
      </w:r>
    </w:p>
    <w:p w14:paraId="33E0E7AB" w14:textId="77777777" w:rsidR="003B3B84" w:rsidRDefault="00671B20">
      <w:pPr>
        <w:widowControl w:val="0"/>
        <w:numPr>
          <w:ilvl w:val="0"/>
          <w:numId w:val="45"/>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Réalisation de projets de commande et de simulation de robots</w:t>
      </w:r>
    </w:p>
    <w:p w14:paraId="56246628" w14:textId="77777777" w:rsidR="003B3B84" w:rsidRDefault="00671B20">
      <w:pPr>
        <w:widowControl w:val="0"/>
        <w:numPr>
          <w:ilvl w:val="0"/>
          <w:numId w:val="45"/>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Présentation des projets et discussion des résultats</w:t>
      </w:r>
    </w:p>
    <w:p w14:paraId="4D7000F8" w14:textId="77777777" w:rsidR="003B3B84" w:rsidRDefault="003B3B84">
      <w:pPr>
        <w:widowControl w:val="0"/>
        <w:rPr>
          <w:rFonts w:ascii="Book Antiqua" w:eastAsia="Cambria" w:hAnsi="Book Antiqua" w:cs="Calibri"/>
          <w:b/>
          <w:i/>
          <w:iCs/>
          <w:sz w:val="23"/>
          <w:szCs w:val="23"/>
          <w:lang w:eastAsia="fr-FR"/>
        </w:rPr>
      </w:pPr>
    </w:p>
    <w:p w14:paraId="5CE20E45" w14:textId="77777777" w:rsidR="003B3B84" w:rsidRDefault="00671B20">
      <w:pPr>
        <w:widowControl w:val="0"/>
        <w:rPr>
          <w:rFonts w:ascii="Book Antiqua" w:eastAsia="Cambria" w:hAnsi="Book Antiqua" w:cs="Calibri"/>
          <w:b/>
          <w:i/>
          <w:iCs/>
          <w:sz w:val="23"/>
          <w:szCs w:val="23"/>
          <w:lang w:eastAsia="fr-FR"/>
        </w:rPr>
      </w:pPr>
      <w:r>
        <w:rPr>
          <w:rFonts w:ascii="Book Antiqua" w:eastAsia="Cambria" w:hAnsi="Book Antiqua" w:cs="Calibri"/>
          <w:b/>
          <w:i/>
          <w:iCs/>
          <w:sz w:val="23"/>
          <w:szCs w:val="23"/>
          <w:lang w:eastAsia="fr-FR"/>
        </w:rPr>
        <w:t>Travaux pratiques (24 heures)</w:t>
      </w:r>
    </w:p>
    <w:p w14:paraId="674A67A6" w14:textId="77777777" w:rsidR="003B3B84" w:rsidRDefault="003B3B84">
      <w:pPr>
        <w:widowControl w:val="0"/>
        <w:rPr>
          <w:rFonts w:ascii="Book Antiqua" w:eastAsia="Cambria" w:hAnsi="Book Antiqua" w:cs="Calibri"/>
          <w:b/>
          <w:i/>
          <w:iCs/>
          <w:sz w:val="23"/>
          <w:szCs w:val="23"/>
          <w:lang w:eastAsia="fr-FR"/>
        </w:rPr>
      </w:pPr>
    </w:p>
    <w:p w14:paraId="2C772B70"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Simulateurs de robots</w:t>
      </w:r>
    </w:p>
    <w:p w14:paraId="72CA433F"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Implémentation de lois de commande par inversion de modèle et par feedback linéaire</w:t>
      </w:r>
    </w:p>
    <w:p w14:paraId="5482C6BD"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Planification et optimisation de trajectoires</w:t>
      </w:r>
    </w:p>
    <w:p w14:paraId="380F2E6E"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Expérimentation sur des robots réels (si possible)</w:t>
      </w:r>
    </w:p>
    <w:p w14:paraId="39750FC6" w14:textId="77777777" w:rsidR="003B3B84" w:rsidRDefault="00671B20">
      <w:pPr>
        <w:widowControl w:val="0"/>
        <w:numPr>
          <w:ilvl w:val="0"/>
          <w:numId w:val="42"/>
        </w:numPr>
        <w:rPr>
          <w:rFonts w:ascii="Book Antiqua" w:eastAsia="Cambria" w:hAnsi="Book Antiqua" w:cs="Calibri"/>
          <w:bCs/>
          <w:sz w:val="23"/>
          <w:szCs w:val="23"/>
          <w:lang w:eastAsia="fr-FR"/>
        </w:rPr>
      </w:pPr>
      <w:r>
        <w:rPr>
          <w:rFonts w:ascii="Book Antiqua" w:eastAsia="Cambria" w:hAnsi="Book Antiqua" w:cs="Calibri"/>
          <w:bCs/>
          <w:sz w:val="23"/>
          <w:szCs w:val="23"/>
          <w:lang w:eastAsia="fr-FR"/>
        </w:rPr>
        <w:t>Réalisation d'un projet de commande et de simulation de robot</w:t>
      </w:r>
    </w:p>
    <w:p w14:paraId="5AEAE24A" w14:textId="77777777" w:rsidR="003B3B84" w:rsidRDefault="003B3B84">
      <w:pPr>
        <w:widowControl w:val="0"/>
        <w:spacing w:line="276" w:lineRule="auto"/>
        <w:jc w:val="both"/>
        <w:rPr>
          <w:rFonts w:ascii="Book Antiqua" w:eastAsia="Cambria" w:hAnsi="Book Antiqua" w:cs="Calibri"/>
          <w:b/>
          <w:sz w:val="23"/>
          <w:szCs w:val="23"/>
          <w:lang w:eastAsia="fr-FR"/>
        </w:rPr>
      </w:pPr>
    </w:p>
    <w:p w14:paraId="7FF81608" w14:textId="77777777" w:rsidR="003B3B84" w:rsidRDefault="00671B20">
      <w:pPr>
        <w:widowControl w:val="0"/>
        <w:spacing w:line="276" w:lineRule="auto"/>
        <w:jc w:val="both"/>
        <w:rPr>
          <w:rFonts w:ascii="Book Antiqua" w:eastAsia="Cambria" w:hAnsi="Book Antiqua" w:cs="Calibri"/>
          <w:b/>
          <w:sz w:val="23"/>
          <w:szCs w:val="23"/>
          <w:lang w:eastAsia="fr-FR"/>
        </w:rPr>
      </w:pPr>
      <w:r>
        <w:rPr>
          <w:rFonts w:ascii="Book Antiqua" w:eastAsia="Cambria" w:hAnsi="Book Antiqua" w:cs="Calibri"/>
          <w:b/>
          <w:sz w:val="23"/>
          <w:szCs w:val="23"/>
          <w:lang w:eastAsia="fr-FR"/>
        </w:rPr>
        <w:t>Mode d’évaluation :  (type d’évaluation et pondération)</w:t>
      </w:r>
    </w:p>
    <w:p w14:paraId="6B723959" w14:textId="77777777" w:rsidR="003B3B84" w:rsidRDefault="00671B20">
      <w:pPr>
        <w:widowControl w:val="0"/>
        <w:jc w:val="both"/>
        <w:rPr>
          <w:rFonts w:ascii="Book Antiqua" w:eastAsia="Cambria" w:hAnsi="Book Antiqua" w:cs="Arial"/>
          <w:b/>
          <w:sz w:val="23"/>
          <w:szCs w:val="23"/>
          <w:lang w:eastAsia="fr-FR"/>
        </w:rPr>
      </w:pPr>
      <w:r>
        <w:rPr>
          <w:rFonts w:ascii="Book Antiqua" w:eastAsia="Cambria" w:hAnsi="Book Antiqua" w:cs="Arial"/>
          <w:bCs/>
          <w:sz w:val="23"/>
          <w:szCs w:val="23"/>
          <w:lang w:eastAsia="fr-FR"/>
        </w:rPr>
        <w:t>Contrôle continu : 40 % ; Examen final : 60 %.</w:t>
      </w:r>
    </w:p>
    <w:p w14:paraId="180F02B2" w14:textId="77777777" w:rsidR="003B3B84" w:rsidRDefault="003B3B84">
      <w:pPr>
        <w:widowControl w:val="0"/>
        <w:spacing w:line="276" w:lineRule="auto"/>
        <w:jc w:val="both"/>
        <w:rPr>
          <w:rFonts w:ascii="Book Antiqua" w:eastAsia="Cambria" w:hAnsi="Book Antiqua" w:cs="Calibri"/>
          <w:b/>
          <w:sz w:val="23"/>
          <w:szCs w:val="23"/>
          <w:lang w:eastAsia="fr-FR"/>
        </w:rPr>
      </w:pPr>
    </w:p>
    <w:p w14:paraId="12E727C8" w14:textId="77777777" w:rsidR="003B3B84" w:rsidRDefault="00671B20">
      <w:pPr>
        <w:widowControl w:val="0"/>
        <w:rPr>
          <w:rFonts w:ascii="Book Antiqua" w:eastAsia="Cambria" w:hAnsi="Book Antiqua" w:cs="Calibri"/>
          <w:b/>
          <w:bCs/>
          <w:sz w:val="23"/>
          <w:szCs w:val="23"/>
          <w:lang w:eastAsia="fr-FR"/>
        </w:rPr>
      </w:pPr>
      <w:r>
        <w:rPr>
          <w:rFonts w:ascii="Book Antiqua" w:eastAsia="Cambria" w:hAnsi="Book Antiqua" w:cs="Calibri"/>
          <w:b/>
          <w:sz w:val="23"/>
          <w:szCs w:val="23"/>
          <w:lang w:eastAsia="fr-FR"/>
        </w:rPr>
        <w:t>Références bibliographiques</w:t>
      </w:r>
    </w:p>
    <w:p w14:paraId="48EDD136" w14:textId="77777777" w:rsidR="003B3B84" w:rsidRDefault="00671B20">
      <w:pPr>
        <w:widowControl w:val="0"/>
        <w:numPr>
          <w:ilvl w:val="0"/>
          <w:numId w:val="46"/>
        </w:numPr>
        <w:spacing w:line="360" w:lineRule="auto"/>
        <w:rPr>
          <w:rFonts w:ascii="Book Antiqua" w:eastAsia="Cambria" w:hAnsi="Book Antiqua" w:cs="Calibri"/>
          <w:bCs/>
          <w:sz w:val="23"/>
          <w:szCs w:val="23"/>
          <w:lang w:eastAsia="fr-FR"/>
        </w:rPr>
      </w:pPr>
      <w:r>
        <w:rPr>
          <w:rFonts w:ascii="Book Antiqua" w:eastAsia="Cambria" w:hAnsi="Book Antiqua" w:cs="Calibri"/>
          <w:bCs/>
          <w:sz w:val="23"/>
          <w:szCs w:val="23"/>
          <w:lang w:eastAsia="fr-FR"/>
        </w:rPr>
        <w:t>"Commande des robots manipulateurs" de Bruno Siciliano, Oussama Khatib et Alessandro De Luca</w:t>
      </w:r>
    </w:p>
    <w:p w14:paraId="667FEF3D" w14:textId="77777777" w:rsidR="003B3B84" w:rsidRDefault="00671B20">
      <w:pPr>
        <w:widowControl w:val="0"/>
        <w:numPr>
          <w:ilvl w:val="0"/>
          <w:numId w:val="46"/>
        </w:numPr>
        <w:spacing w:line="360" w:lineRule="auto"/>
        <w:rPr>
          <w:rFonts w:ascii="Book Antiqua" w:eastAsia="Cambria" w:hAnsi="Book Antiqua" w:cs="Calibri"/>
          <w:bCs/>
          <w:sz w:val="23"/>
          <w:szCs w:val="23"/>
          <w:lang w:eastAsia="fr-FR"/>
        </w:rPr>
      </w:pPr>
      <w:r>
        <w:rPr>
          <w:rFonts w:ascii="Book Antiqua" w:eastAsia="Cambria" w:hAnsi="Book Antiqua" w:cs="Calibri"/>
          <w:bCs/>
          <w:sz w:val="23"/>
          <w:szCs w:val="23"/>
          <w:lang w:eastAsia="fr-FR"/>
        </w:rPr>
        <w:t>"Robotique : modélisation, analyse et commande" de François Chaumette et Philippe Bidaud</w:t>
      </w:r>
    </w:p>
    <w:p w14:paraId="5509E335" w14:textId="77777777" w:rsidR="003B3B84" w:rsidRDefault="00671B20">
      <w:pPr>
        <w:widowControl w:val="0"/>
        <w:numPr>
          <w:ilvl w:val="0"/>
          <w:numId w:val="46"/>
        </w:numPr>
        <w:spacing w:line="360" w:lineRule="auto"/>
        <w:jc w:val="both"/>
        <w:rPr>
          <w:rFonts w:ascii="Book Antiqua" w:eastAsia="Cambria" w:hAnsi="Book Antiqua" w:cs="Calibri"/>
          <w:bCs/>
          <w:sz w:val="23"/>
          <w:szCs w:val="23"/>
          <w:lang w:eastAsia="fr-FR"/>
        </w:rPr>
      </w:pPr>
      <w:r>
        <w:rPr>
          <w:rFonts w:ascii="Book Antiqua" w:eastAsia="Cambria" w:hAnsi="Book Antiqua" w:cs="Calibri"/>
          <w:bCs/>
          <w:sz w:val="23"/>
          <w:szCs w:val="23"/>
          <w:lang w:eastAsia="fr-FR"/>
        </w:rPr>
        <w:t>"Trajectoire planning for robots" de Sertac Karaman and Emilio Frazzoli</w:t>
      </w:r>
    </w:p>
    <w:p w14:paraId="775E3F3E" w14:textId="77777777" w:rsidR="003B3B84" w:rsidRDefault="003B3B84">
      <w:pPr>
        <w:widowControl w:val="0"/>
        <w:spacing w:line="360" w:lineRule="auto"/>
        <w:jc w:val="both"/>
        <w:rPr>
          <w:rFonts w:ascii="Book Antiqua" w:eastAsia="Cambria" w:hAnsi="Book Antiqua" w:cs="Calibri"/>
          <w:bCs/>
          <w:sz w:val="23"/>
          <w:szCs w:val="23"/>
          <w:lang w:eastAsia="fr-FR"/>
        </w:rPr>
      </w:pPr>
    </w:p>
    <w:p w14:paraId="75AD294D" w14:textId="77777777" w:rsidR="003B3B84" w:rsidRDefault="003B3B84">
      <w:pPr>
        <w:widowControl w:val="0"/>
        <w:spacing w:line="360" w:lineRule="auto"/>
        <w:jc w:val="both"/>
        <w:rPr>
          <w:rFonts w:ascii="Book Antiqua" w:eastAsia="Cambria" w:hAnsi="Book Antiqua" w:cs="Calibri"/>
          <w:bCs/>
          <w:sz w:val="23"/>
          <w:szCs w:val="23"/>
          <w:lang w:eastAsia="fr-FR"/>
        </w:rPr>
      </w:pPr>
    </w:p>
    <w:p w14:paraId="0F1671E0" w14:textId="77777777" w:rsidR="003B3B84" w:rsidRDefault="003B3B84">
      <w:pPr>
        <w:widowControl w:val="0"/>
        <w:spacing w:line="360" w:lineRule="auto"/>
        <w:jc w:val="both"/>
        <w:rPr>
          <w:rFonts w:ascii="Book Antiqua" w:eastAsia="Cambria" w:hAnsi="Book Antiqua" w:cs="Calibri"/>
          <w:bCs/>
          <w:sz w:val="23"/>
          <w:szCs w:val="23"/>
          <w:lang w:eastAsia="fr-FR"/>
        </w:rPr>
      </w:pPr>
    </w:p>
    <w:p w14:paraId="6B1B5E70" w14:textId="77777777" w:rsidR="003B3B84" w:rsidRDefault="003B3B84">
      <w:pPr>
        <w:widowControl w:val="0"/>
        <w:spacing w:line="360" w:lineRule="auto"/>
        <w:jc w:val="both"/>
        <w:rPr>
          <w:rFonts w:ascii="Book Antiqua" w:eastAsia="Cambria" w:hAnsi="Book Antiqua" w:cs="Calibri"/>
          <w:bCs/>
          <w:sz w:val="23"/>
          <w:szCs w:val="23"/>
          <w:lang w:eastAsia="fr-FR"/>
        </w:rPr>
      </w:pPr>
    </w:p>
    <w:p w14:paraId="1402D425" w14:textId="77777777" w:rsidR="003B3B84" w:rsidRDefault="003B3B84">
      <w:pPr>
        <w:widowControl w:val="0"/>
        <w:spacing w:line="360" w:lineRule="auto"/>
        <w:jc w:val="both"/>
        <w:rPr>
          <w:rFonts w:ascii="Book Antiqua" w:eastAsia="Cambria" w:hAnsi="Book Antiqua" w:cs="Calibri"/>
          <w:bCs/>
          <w:sz w:val="23"/>
          <w:szCs w:val="23"/>
          <w:lang w:eastAsia="fr-FR"/>
        </w:rPr>
      </w:pPr>
    </w:p>
    <w:p w14:paraId="4B9140D2" w14:textId="77777777" w:rsidR="003B3B84" w:rsidRDefault="003B3B84">
      <w:pPr>
        <w:widowControl w:val="0"/>
        <w:spacing w:line="360" w:lineRule="auto"/>
        <w:jc w:val="both"/>
        <w:rPr>
          <w:rFonts w:ascii="Book Antiqua" w:eastAsia="Cambria" w:hAnsi="Book Antiqua" w:cs="Calibri"/>
          <w:bCs/>
          <w:sz w:val="23"/>
          <w:szCs w:val="23"/>
          <w:lang w:eastAsia="fr-FR"/>
        </w:rPr>
      </w:pPr>
    </w:p>
    <w:p w14:paraId="1E7086AB" w14:textId="77777777" w:rsidR="003B3B84" w:rsidRDefault="003B3B84">
      <w:pPr>
        <w:widowControl w:val="0"/>
        <w:spacing w:line="360" w:lineRule="auto"/>
        <w:jc w:val="both"/>
        <w:rPr>
          <w:rFonts w:ascii="Book Antiqua" w:eastAsia="Cambria" w:hAnsi="Book Antiqua" w:cs="Calibri"/>
          <w:bCs/>
          <w:sz w:val="23"/>
          <w:szCs w:val="23"/>
          <w:lang w:eastAsia="fr-FR"/>
        </w:rPr>
      </w:pPr>
    </w:p>
    <w:p w14:paraId="5DEB0172" w14:textId="77777777" w:rsidR="003B3B84" w:rsidRDefault="003B3B84">
      <w:pPr>
        <w:widowControl w:val="0"/>
        <w:spacing w:line="360" w:lineRule="auto"/>
        <w:jc w:val="both"/>
        <w:rPr>
          <w:rFonts w:ascii="Book Antiqua" w:eastAsia="Cambria" w:hAnsi="Book Antiqua" w:cs="Calibri"/>
          <w:bCs/>
          <w:sz w:val="23"/>
          <w:szCs w:val="23"/>
          <w:lang w:eastAsia="fr-FR"/>
        </w:rPr>
      </w:pPr>
    </w:p>
    <w:p w14:paraId="1BA35C84" w14:textId="77777777" w:rsidR="003B3B84" w:rsidRDefault="003B3B84">
      <w:pPr>
        <w:widowControl w:val="0"/>
        <w:spacing w:line="360" w:lineRule="auto"/>
        <w:jc w:val="both"/>
        <w:rPr>
          <w:rFonts w:ascii="Book Antiqua" w:eastAsia="Cambria" w:hAnsi="Book Antiqua" w:cs="Calibri"/>
          <w:bCs/>
          <w:sz w:val="23"/>
          <w:szCs w:val="23"/>
          <w:lang w:eastAsia="fr-FR"/>
        </w:rPr>
      </w:pPr>
    </w:p>
    <w:p w14:paraId="6520EF38" w14:textId="77777777" w:rsidR="003B3B84" w:rsidRDefault="003B3B84">
      <w:pPr>
        <w:widowControl w:val="0"/>
        <w:spacing w:line="360" w:lineRule="auto"/>
        <w:jc w:val="both"/>
        <w:rPr>
          <w:rFonts w:ascii="Book Antiqua" w:eastAsia="Cambria" w:hAnsi="Book Antiqua" w:cs="Calibri"/>
          <w:bCs/>
          <w:sz w:val="23"/>
          <w:szCs w:val="23"/>
          <w:lang w:eastAsia="fr-FR"/>
        </w:rPr>
      </w:pPr>
    </w:p>
    <w:p w14:paraId="3B862B2F" w14:textId="77777777" w:rsidR="003B3B84" w:rsidRDefault="003B3B84">
      <w:pPr>
        <w:widowControl w:val="0"/>
        <w:spacing w:line="360" w:lineRule="auto"/>
        <w:jc w:val="both"/>
        <w:rPr>
          <w:rFonts w:ascii="Book Antiqua" w:eastAsia="Cambria" w:hAnsi="Book Antiqua" w:cs="Calibri"/>
          <w:bCs/>
          <w:sz w:val="23"/>
          <w:szCs w:val="23"/>
          <w:lang w:eastAsia="fr-FR"/>
        </w:rPr>
      </w:pPr>
    </w:p>
    <w:p w14:paraId="25337CDF" w14:textId="77777777" w:rsidR="003B3B84" w:rsidRDefault="003B3B84">
      <w:pPr>
        <w:widowControl w:val="0"/>
        <w:spacing w:line="360" w:lineRule="auto"/>
        <w:jc w:val="both"/>
        <w:rPr>
          <w:rFonts w:ascii="Book Antiqua" w:eastAsia="Cambria" w:hAnsi="Book Antiqua" w:cs="Calibri"/>
          <w:bCs/>
          <w:sz w:val="23"/>
          <w:szCs w:val="23"/>
          <w:lang w:eastAsia="fr-FR"/>
        </w:rPr>
      </w:pPr>
    </w:p>
    <w:p w14:paraId="434A45D6" w14:textId="77777777" w:rsidR="003B3B84" w:rsidRDefault="003B3B84">
      <w:pPr>
        <w:widowControl w:val="0"/>
        <w:spacing w:line="360" w:lineRule="auto"/>
        <w:jc w:val="both"/>
        <w:rPr>
          <w:rFonts w:ascii="Book Antiqua" w:eastAsia="Cambria" w:hAnsi="Book Antiqua" w:cs="Calibri"/>
          <w:bCs/>
          <w:sz w:val="23"/>
          <w:szCs w:val="23"/>
          <w:lang w:eastAsia="fr-FR"/>
        </w:rPr>
      </w:pPr>
    </w:p>
    <w:p w14:paraId="1365FFE2" w14:textId="77777777" w:rsidR="003B3B84" w:rsidRDefault="003B3B84">
      <w:pPr>
        <w:widowControl w:val="0"/>
        <w:spacing w:line="360" w:lineRule="auto"/>
        <w:jc w:val="both"/>
        <w:rPr>
          <w:rFonts w:ascii="Book Antiqua" w:eastAsia="Cambria" w:hAnsi="Book Antiqua" w:cs="Calibri"/>
          <w:bCs/>
          <w:sz w:val="23"/>
          <w:szCs w:val="23"/>
          <w:lang w:eastAsia="fr-FR"/>
        </w:rPr>
      </w:pPr>
    </w:p>
    <w:p w14:paraId="4B162C1C" w14:textId="77777777" w:rsidR="003B3B84" w:rsidRDefault="003B3B84">
      <w:pPr>
        <w:widowControl w:val="0"/>
        <w:spacing w:line="360" w:lineRule="auto"/>
        <w:jc w:val="both"/>
        <w:rPr>
          <w:rFonts w:ascii="Book Antiqua" w:eastAsia="Cambria" w:hAnsi="Book Antiqua" w:cs="Calibri"/>
          <w:bCs/>
          <w:sz w:val="23"/>
          <w:szCs w:val="23"/>
          <w:lang w:eastAsia="fr-FR"/>
        </w:rPr>
      </w:pPr>
    </w:p>
    <w:p w14:paraId="2CA7120E" w14:textId="77777777" w:rsidR="009F0586" w:rsidRDefault="009F0586">
      <w:pPr>
        <w:widowControl w:val="0"/>
        <w:spacing w:line="360" w:lineRule="auto"/>
        <w:jc w:val="both"/>
        <w:rPr>
          <w:rFonts w:ascii="Book Antiqua" w:eastAsia="Cambria" w:hAnsi="Book Antiqua" w:cs="Calibri"/>
          <w:bCs/>
          <w:sz w:val="23"/>
          <w:szCs w:val="23"/>
          <w:lang w:eastAsia="fr-FR"/>
        </w:rPr>
      </w:pPr>
    </w:p>
    <w:p w14:paraId="206C5B6F" w14:textId="77777777" w:rsidR="009F0586" w:rsidRDefault="009F0586">
      <w:pPr>
        <w:widowControl w:val="0"/>
        <w:spacing w:line="360" w:lineRule="auto"/>
        <w:jc w:val="both"/>
        <w:rPr>
          <w:rFonts w:ascii="Book Antiqua" w:eastAsia="Cambria" w:hAnsi="Book Antiqua" w:cs="Calibri"/>
          <w:bCs/>
          <w:sz w:val="23"/>
          <w:szCs w:val="23"/>
          <w:lang w:eastAsia="fr-FR"/>
        </w:rPr>
      </w:pPr>
    </w:p>
    <w:p w14:paraId="77FC7B93" w14:textId="77777777" w:rsidR="009F0586" w:rsidRDefault="009F0586">
      <w:pPr>
        <w:widowControl w:val="0"/>
        <w:spacing w:line="360" w:lineRule="auto"/>
        <w:jc w:val="both"/>
        <w:rPr>
          <w:rFonts w:ascii="Book Antiqua" w:eastAsia="Cambria" w:hAnsi="Book Antiqua" w:cs="Calibri"/>
          <w:bCs/>
          <w:sz w:val="23"/>
          <w:szCs w:val="23"/>
          <w:lang w:eastAsia="fr-FR"/>
        </w:rPr>
      </w:pPr>
    </w:p>
    <w:p w14:paraId="2C1DB6D5" w14:textId="77777777" w:rsidR="009F0586" w:rsidRDefault="009F0586">
      <w:pPr>
        <w:widowControl w:val="0"/>
        <w:spacing w:line="360" w:lineRule="auto"/>
        <w:jc w:val="both"/>
        <w:rPr>
          <w:rFonts w:ascii="Book Antiqua" w:eastAsia="Cambria" w:hAnsi="Book Antiqua" w:cs="Calibri"/>
          <w:bCs/>
          <w:sz w:val="23"/>
          <w:szCs w:val="23"/>
          <w:lang w:eastAsia="fr-FR"/>
        </w:rPr>
      </w:pPr>
    </w:p>
    <w:p w14:paraId="0AFBC9BF" w14:textId="77777777" w:rsidR="003B3B84" w:rsidRDefault="003B3B84">
      <w:pPr>
        <w:widowControl w:val="0"/>
        <w:spacing w:line="360" w:lineRule="auto"/>
        <w:jc w:val="both"/>
        <w:rPr>
          <w:rFonts w:ascii="Book Antiqua" w:eastAsia="Cambria" w:hAnsi="Book Antiqua" w:cs="Calibri"/>
          <w:bCs/>
          <w:sz w:val="23"/>
          <w:szCs w:val="23"/>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1EDED467"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87758FC" w14:textId="77777777" w:rsidR="003B3B84" w:rsidRDefault="00671B20">
            <w:pPr>
              <w:spacing w:after="6" w:line="277" w:lineRule="exact"/>
              <w:jc w:val="center"/>
              <w:textAlignment w:val="baseline"/>
              <w:rPr>
                <w:rFonts w:eastAsia="Times New Roman"/>
                <w:b/>
                <w:color w:val="000000"/>
                <w:spacing w:val="-1"/>
              </w:rPr>
            </w:pPr>
            <w:bookmarkStart w:id="9" w:name="_Hlk172133619"/>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159DA905"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C69E6D4"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5C92DD4"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1EFFD8C"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bookmarkEnd w:id="9"/>
      <w:tr w:rsidR="003B3B84" w14:paraId="1A0FF358"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58746A9"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11AEBA08" w14:textId="77777777" w:rsidR="003B3B84" w:rsidRDefault="00671B20">
            <w:pPr>
              <w:spacing w:after="185" w:line="291" w:lineRule="exact"/>
              <w:textAlignment w:val="baseline"/>
              <w:rPr>
                <w:rFonts w:eastAsia="Times New Roman"/>
                <w:color w:val="000000"/>
              </w:rPr>
            </w:pPr>
            <w:r>
              <w:rPr>
                <w:b/>
              </w:rPr>
              <w:t xml:space="preserve">Système d’exploitation des robots (ROS)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7238950"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2957BC0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25D5E71C"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RSI6.5</w:t>
            </w:r>
          </w:p>
        </w:tc>
      </w:tr>
      <w:tr w:rsidR="003B3B84" w14:paraId="03010885"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70F72619"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47D7096"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6B550CB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38D5F41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51D8ED03"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9B08FB6"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w:t>
            </w:r>
            <w:r w:rsidR="009F0586">
              <w:rPr>
                <w:rFonts w:eastAsia="Times New Roman"/>
                <w:b/>
                <w:color w:val="000000"/>
                <w:spacing w:val="-1"/>
              </w:rPr>
              <w:t>67h00</w:t>
            </w:r>
            <w:r>
              <w:rPr>
                <w:rFonts w:eastAsia="Times New Roman"/>
                <w:b/>
                <w:color w:val="000000"/>
                <w:spacing w:val="-1"/>
              </w:rPr>
              <w:t>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5861834"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45B60A0"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096BCE2" w14:textId="77777777" w:rsidR="003B3B84" w:rsidRDefault="00671B20">
            <w:pPr>
              <w:spacing w:after="16" w:line="276" w:lineRule="exact"/>
              <w:jc w:val="center"/>
              <w:textAlignment w:val="baseline"/>
              <w:rPr>
                <w:rFonts w:eastAsia="Times New Roman"/>
                <w:color w:val="000000"/>
              </w:rPr>
            </w:pPr>
            <w:r>
              <w:rPr>
                <w:rFonts w:eastAsia="Times New Roman"/>
                <w:color w:val="000000"/>
              </w:rPr>
              <w:t>3h</w:t>
            </w:r>
            <w:r w:rsidR="009F0586">
              <w:rPr>
                <w:rFonts w:eastAsia="Times New Roman"/>
                <w:color w:val="000000"/>
              </w:rPr>
              <w:t>00</w:t>
            </w:r>
          </w:p>
        </w:tc>
      </w:tr>
    </w:tbl>
    <w:p w14:paraId="0A096DCD" w14:textId="77777777" w:rsidR="003B3B84" w:rsidRDefault="003B3B84">
      <w:pPr>
        <w:tabs>
          <w:tab w:val="left" w:pos="1428"/>
        </w:tabs>
        <w:rPr>
          <w:rFonts w:ascii="Cambria" w:eastAsia="Times New Roman" w:hAnsi="Cambria" w:cs="Calibri"/>
          <w:b/>
          <w:bCs/>
          <w:sz w:val="22"/>
          <w:szCs w:val="22"/>
          <w:lang w:eastAsia="fr-FR"/>
        </w:rPr>
      </w:pPr>
    </w:p>
    <w:p w14:paraId="26C5FF8E"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Prérequis :</w:t>
      </w:r>
    </w:p>
    <w:p w14:paraId="14E9B943"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Programmation en Python</w:t>
      </w:r>
    </w:p>
    <w:p w14:paraId="65750E89"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Notions de systèmes d'exploitation</w:t>
      </w:r>
    </w:p>
    <w:p w14:paraId="56BB9DBF" w14:textId="77777777" w:rsidR="003B3B84" w:rsidRDefault="003B3B84">
      <w:pPr>
        <w:tabs>
          <w:tab w:val="left" w:pos="1428"/>
        </w:tabs>
        <w:rPr>
          <w:rFonts w:ascii="Cambria" w:eastAsia="Times New Roman" w:hAnsi="Cambria" w:cs="Calibri"/>
          <w:b/>
          <w:bCs/>
          <w:sz w:val="22"/>
          <w:szCs w:val="22"/>
          <w:lang w:eastAsia="fr-FR"/>
        </w:rPr>
      </w:pPr>
    </w:p>
    <w:p w14:paraId="769F8B84"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Objectifs de l’enseignement :</w:t>
      </w:r>
    </w:p>
    <w:p w14:paraId="61B82CB4"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Maîtriser les concepts fondamentaux de ROS.</w:t>
      </w:r>
    </w:p>
    <w:p w14:paraId="7197E901"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Utiliser ROS pour développer des logiciels de robotique.</w:t>
      </w:r>
    </w:p>
    <w:p w14:paraId="6BD2AF9D"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Communiquer entre différents modules logiciels.</w:t>
      </w:r>
    </w:p>
    <w:p w14:paraId="0CA81BBD"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Gérer la perception, la planification et le contrôle d'un robot.</w:t>
      </w:r>
    </w:p>
    <w:p w14:paraId="283CE552"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Déployer des applications ROS sur des robots réels.</w:t>
      </w:r>
    </w:p>
    <w:p w14:paraId="43365574" w14:textId="77777777" w:rsidR="003B3B84" w:rsidRDefault="003B3B84">
      <w:pPr>
        <w:tabs>
          <w:tab w:val="left" w:pos="1428"/>
        </w:tabs>
        <w:rPr>
          <w:rFonts w:ascii="Cambria" w:eastAsia="Times New Roman" w:hAnsi="Cambria" w:cs="Calibri"/>
          <w:b/>
          <w:bCs/>
          <w:sz w:val="22"/>
          <w:szCs w:val="22"/>
          <w:lang w:eastAsia="fr-FR"/>
        </w:rPr>
      </w:pPr>
    </w:p>
    <w:p w14:paraId="167914BE"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Connaissances préalables recommandées</w:t>
      </w:r>
    </w:p>
    <w:p w14:paraId="3E1D691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Modélisation de robots, programmation Matlab\ Simulink.</w:t>
      </w:r>
    </w:p>
    <w:p w14:paraId="09551CFB" w14:textId="77777777" w:rsidR="003B3B84" w:rsidRDefault="003B3B84">
      <w:pPr>
        <w:tabs>
          <w:tab w:val="left" w:pos="1428"/>
        </w:tabs>
        <w:rPr>
          <w:rFonts w:ascii="Cambria" w:eastAsia="Times New Roman" w:hAnsi="Cambria" w:cs="Calibri"/>
          <w:b/>
          <w:bCs/>
          <w:sz w:val="22"/>
          <w:szCs w:val="22"/>
          <w:lang w:eastAsia="fr-FR"/>
        </w:rPr>
      </w:pPr>
    </w:p>
    <w:p w14:paraId="21456E33"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Contenu de la matière :</w:t>
      </w:r>
    </w:p>
    <w:p w14:paraId="7FA16A06" w14:textId="77777777" w:rsidR="003B3B84" w:rsidRDefault="003B3B84">
      <w:pPr>
        <w:tabs>
          <w:tab w:val="left" w:pos="1428"/>
        </w:tabs>
        <w:rPr>
          <w:rFonts w:ascii="Cambria" w:eastAsia="Times New Roman" w:hAnsi="Cambria" w:cs="Calibri"/>
          <w:b/>
          <w:bCs/>
          <w:sz w:val="22"/>
          <w:szCs w:val="22"/>
          <w:lang w:eastAsia="fr-FR"/>
        </w:rPr>
      </w:pPr>
    </w:p>
    <w:p w14:paraId="6E6D5DAA"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Chapitre 1 : Introduction à ROS (5 heures)</w:t>
      </w:r>
    </w:p>
    <w:p w14:paraId="74AF3BC4"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Présentation de ROS et de son architecture</w:t>
      </w:r>
    </w:p>
    <w:p w14:paraId="0194B589"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Installation et configuration de ROS</w:t>
      </w:r>
    </w:p>
    <w:p w14:paraId="4104E877"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Notions de packages, nœuds et topics</w:t>
      </w:r>
    </w:p>
    <w:p w14:paraId="7456F0B3"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Outils de communication et de visualisation</w:t>
      </w:r>
    </w:p>
    <w:p w14:paraId="465CF5AB"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Développement de nœuds simples en Python</w:t>
      </w:r>
    </w:p>
    <w:p w14:paraId="774977A9" w14:textId="77777777" w:rsidR="003B3B84" w:rsidRDefault="003B3B84">
      <w:pPr>
        <w:tabs>
          <w:tab w:val="left" w:pos="1428"/>
        </w:tabs>
        <w:rPr>
          <w:rFonts w:ascii="Cambria" w:eastAsia="Times New Roman" w:hAnsi="Cambria" w:cs="Calibri"/>
          <w:b/>
          <w:bCs/>
          <w:sz w:val="22"/>
          <w:szCs w:val="22"/>
          <w:lang w:eastAsia="fr-FR"/>
        </w:rPr>
      </w:pPr>
    </w:p>
    <w:p w14:paraId="588086BA"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Chapitre 2 : Communication et synchronisation (10 heures)</w:t>
      </w:r>
    </w:p>
    <w:p w14:paraId="55BD82FB"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Concepts de messages et de services</w:t>
      </w:r>
    </w:p>
    <w:p w14:paraId="6256C939"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Publication et souscription à des topics</w:t>
      </w:r>
    </w:p>
    <w:p w14:paraId="36727B1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Gestion des types de données</w:t>
      </w:r>
    </w:p>
    <w:p w14:paraId="60E89344"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Synchronisation temporelle entre nœuds</w:t>
      </w:r>
    </w:p>
    <w:p w14:paraId="55669236"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Programmation de clients et serveurs</w:t>
      </w:r>
    </w:p>
    <w:p w14:paraId="5B03FAC8"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Chapitre 3 : Perception et localisation (10 heures)</w:t>
      </w:r>
    </w:p>
    <w:p w14:paraId="42B8AA57"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Intégration de capteurs (caméras, lidar, etc.)</w:t>
      </w:r>
    </w:p>
    <w:p w14:paraId="416BA3B9"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Traitement d'images et de données sensorielles</w:t>
      </w:r>
    </w:p>
    <w:p w14:paraId="5974BB0F"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 xml:space="preserve"> •</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Filtrage et estimation de l'état du robot</w:t>
      </w:r>
    </w:p>
    <w:p w14:paraId="6E3919E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Localisation et cartographie</w:t>
      </w:r>
    </w:p>
    <w:p w14:paraId="1FA3522A"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Navigation autonome</w:t>
      </w:r>
    </w:p>
    <w:p w14:paraId="5793E55B"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Chapitre 4 : Planification et contrôle (10 heures)</w:t>
      </w:r>
    </w:p>
    <w:p w14:paraId="5FD2B491"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Planification de trajectoires</w:t>
      </w:r>
    </w:p>
    <w:p w14:paraId="3165F6B8"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Génération de mouvements</w:t>
      </w:r>
    </w:p>
    <w:p w14:paraId="2FB6B4BB"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Contrôleurs PID et asservissements</w:t>
      </w:r>
    </w:p>
    <w:p w14:paraId="0F403324"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Intelligence artificielle pour la prise de décision</w:t>
      </w:r>
    </w:p>
    <w:p w14:paraId="2CF6B150"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lastRenderedPageBreak/>
        <w:t>•</w:t>
      </w:r>
      <w:r>
        <w:rPr>
          <w:rFonts w:ascii="Cambria" w:eastAsia="Times New Roman" w:hAnsi="Cambria" w:cs="Calibri"/>
          <w:sz w:val="22"/>
          <w:szCs w:val="22"/>
          <w:lang w:eastAsia="fr-FR"/>
        </w:rPr>
        <w:tab/>
        <w:t>Intégration de modules de planification et de contrôle</w:t>
      </w:r>
    </w:p>
    <w:p w14:paraId="0EFD1D9C"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Chapitre 5 : Déploiement et applications (10 heures)</w:t>
      </w:r>
    </w:p>
    <w:p w14:paraId="1F65B17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Configuration de robots réels avec ROS</w:t>
      </w:r>
    </w:p>
    <w:p w14:paraId="1B55896F"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Gestion de la plateforme matérielle</w:t>
      </w:r>
    </w:p>
    <w:p w14:paraId="3B861614"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Développement d'applications complètes</w:t>
      </w:r>
    </w:p>
    <w:p w14:paraId="2209E44B"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Interfaçage avec des systèmes externes</w:t>
      </w:r>
    </w:p>
    <w:p w14:paraId="7087E1B7"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Exemples d'applications concrètes</w:t>
      </w:r>
    </w:p>
    <w:p w14:paraId="27EB2CD5" w14:textId="77777777" w:rsidR="003B3B84" w:rsidRDefault="003B3B84">
      <w:pPr>
        <w:tabs>
          <w:tab w:val="left" w:pos="1428"/>
        </w:tabs>
        <w:rPr>
          <w:rFonts w:ascii="Cambria" w:eastAsia="Times New Roman" w:hAnsi="Cambria" w:cs="Calibri"/>
          <w:b/>
          <w:bCs/>
          <w:sz w:val="22"/>
          <w:szCs w:val="22"/>
          <w:lang w:eastAsia="fr-FR"/>
        </w:rPr>
      </w:pPr>
    </w:p>
    <w:p w14:paraId="0423AAE5" w14:textId="77777777" w:rsidR="003B3B84" w:rsidRDefault="003B3B84">
      <w:pPr>
        <w:tabs>
          <w:tab w:val="left" w:pos="1428"/>
        </w:tabs>
        <w:rPr>
          <w:rFonts w:ascii="Cambria" w:eastAsia="Times New Roman" w:hAnsi="Cambria" w:cs="Calibri"/>
          <w:b/>
          <w:bCs/>
          <w:sz w:val="22"/>
          <w:szCs w:val="22"/>
          <w:lang w:eastAsia="fr-FR"/>
        </w:rPr>
      </w:pPr>
    </w:p>
    <w:p w14:paraId="675FB98D"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Travaux pratiques (25 heures)</w:t>
      </w:r>
    </w:p>
    <w:p w14:paraId="5E5E566C"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b/>
          <w:bCs/>
          <w:sz w:val="22"/>
          <w:szCs w:val="22"/>
          <w:lang w:eastAsia="fr-FR"/>
        </w:rPr>
        <w:t>•</w:t>
      </w:r>
      <w:r>
        <w:rPr>
          <w:rFonts w:ascii="Cambria" w:eastAsia="Times New Roman" w:hAnsi="Cambria" w:cs="Calibri"/>
          <w:b/>
          <w:bCs/>
          <w:sz w:val="22"/>
          <w:szCs w:val="22"/>
          <w:lang w:eastAsia="fr-FR"/>
        </w:rPr>
        <w:tab/>
      </w:r>
      <w:r>
        <w:rPr>
          <w:rFonts w:ascii="Cambria" w:eastAsia="Times New Roman" w:hAnsi="Cambria" w:cs="Calibri"/>
          <w:sz w:val="22"/>
          <w:szCs w:val="22"/>
          <w:lang w:eastAsia="fr-FR"/>
        </w:rPr>
        <w:t>Exercices sur les concepts fondamentaux de ROS</w:t>
      </w:r>
    </w:p>
    <w:p w14:paraId="6426654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Développement de nœuds et de packages</w:t>
      </w:r>
    </w:p>
    <w:p w14:paraId="3007E175"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Intégration de capteurs et d'actionneurs</w:t>
      </w:r>
    </w:p>
    <w:p w14:paraId="396113BB"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Programmation de comportements simples</w:t>
      </w:r>
    </w:p>
    <w:p w14:paraId="5C3EB8AF"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Réalisation d'un projet de robotique utilisant ROS</w:t>
      </w:r>
    </w:p>
    <w:p w14:paraId="6D4003EA" w14:textId="77777777" w:rsidR="003B3B84" w:rsidRDefault="003B3B84">
      <w:pPr>
        <w:tabs>
          <w:tab w:val="left" w:pos="1428"/>
        </w:tabs>
        <w:rPr>
          <w:rFonts w:ascii="Cambria" w:eastAsia="Times New Roman" w:hAnsi="Cambria" w:cs="Calibri"/>
          <w:b/>
          <w:bCs/>
          <w:sz w:val="22"/>
          <w:szCs w:val="22"/>
          <w:lang w:eastAsia="fr-FR"/>
        </w:rPr>
      </w:pPr>
    </w:p>
    <w:p w14:paraId="4BE308E4"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Mode d’évaluation : (type d’évaluation et pondération)</w:t>
      </w:r>
    </w:p>
    <w:p w14:paraId="5FD8E76C" w14:textId="77777777" w:rsidR="003B3B84" w:rsidRDefault="00671B20">
      <w:pPr>
        <w:tabs>
          <w:tab w:val="left" w:pos="1428"/>
        </w:tabs>
        <w:rPr>
          <w:rFonts w:ascii="Cambria" w:eastAsia="Times New Roman" w:hAnsi="Cambria" w:cs="Calibri"/>
          <w:sz w:val="22"/>
          <w:szCs w:val="22"/>
          <w:lang w:eastAsia="fr-FR"/>
        </w:rPr>
      </w:pPr>
      <w:r>
        <w:rPr>
          <w:rFonts w:ascii="Cambria" w:eastAsia="Times New Roman" w:hAnsi="Cambria" w:cs="Calibri"/>
          <w:sz w:val="22"/>
          <w:szCs w:val="22"/>
          <w:lang w:eastAsia="fr-FR"/>
        </w:rPr>
        <w:t>Contrôle continu : 40 % ; Examen final : 60 %.</w:t>
      </w:r>
    </w:p>
    <w:p w14:paraId="1F32F6D9" w14:textId="77777777" w:rsidR="003B3B84" w:rsidRDefault="003B3B84">
      <w:pPr>
        <w:tabs>
          <w:tab w:val="left" w:pos="1428"/>
        </w:tabs>
        <w:rPr>
          <w:rFonts w:ascii="Cambria" w:eastAsia="Times New Roman" w:hAnsi="Cambria" w:cs="Calibri"/>
          <w:sz w:val="22"/>
          <w:szCs w:val="22"/>
          <w:lang w:eastAsia="fr-FR"/>
        </w:rPr>
      </w:pPr>
    </w:p>
    <w:p w14:paraId="0134A9CB"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Références bibliographiques</w:t>
      </w:r>
    </w:p>
    <w:p w14:paraId="5C6284BF" w14:textId="77777777" w:rsidR="003B3B84" w:rsidRDefault="003B3B84">
      <w:pPr>
        <w:tabs>
          <w:tab w:val="left" w:pos="1428"/>
        </w:tabs>
        <w:rPr>
          <w:rFonts w:ascii="Cambria" w:eastAsia="Times New Roman" w:hAnsi="Cambria" w:cs="Calibri"/>
          <w:b/>
          <w:bCs/>
          <w:sz w:val="22"/>
          <w:szCs w:val="22"/>
          <w:lang w:eastAsia="fr-FR"/>
        </w:rPr>
      </w:pPr>
    </w:p>
    <w:p w14:paraId="4A8B6F79" w14:textId="77777777" w:rsidR="003B3B84" w:rsidRDefault="003B3B84">
      <w:pPr>
        <w:tabs>
          <w:tab w:val="left" w:pos="1428"/>
        </w:tabs>
        <w:rPr>
          <w:rFonts w:ascii="Cambria" w:eastAsia="Times New Roman" w:hAnsi="Cambria" w:cs="Calibri"/>
          <w:b/>
          <w:bCs/>
          <w:sz w:val="22"/>
          <w:szCs w:val="22"/>
          <w:lang w:eastAsia="fr-FR"/>
        </w:rPr>
      </w:pPr>
    </w:p>
    <w:p w14:paraId="62406353" w14:textId="77777777" w:rsidR="003B3B84" w:rsidRDefault="003B3B84">
      <w:pPr>
        <w:tabs>
          <w:tab w:val="left" w:pos="1428"/>
        </w:tabs>
        <w:rPr>
          <w:rFonts w:ascii="Cambria" w:eastAsia="Times New Roman" w:hAnsi="Cambria" w:cs="Calibri"/>
          <w:b/>
          <w:bCs/>
          <w:sz w:val="22"/>
          <w:szCs w:val="22"/>
          <w:lang w:eastAsia="fr-FR"/>
        </w:rPr>
      </w:pPr>
    </w:p>
    <w:p w14:paraId="5B2F5658" w14:textId="77777777" w:rsidR="003B3B84" w:rsidRDefault="003B3B84">
      <w:pPr>
        <w:tabs>
          <w:tab w:val="left" w:pos="1428"/>
        </w:tabs>
        <w:rPr>
          <w:rFonts w:ascii="Cambria" w:eastAsia="Times New Roman" w:hAnsi="Cambria" w:cs="Calibri"/>
          <w:b/>
          <w:bCs/>
          <w:sz w:val="22"/>
          <w:szCs w:val="22"/>
          <w:lang w:eastAsia="fr-FR"/>
        </w:rPr>
      </w:pPr>
    </w:p>
    <w:p w14:paraId="42105D16" w14:textId="77777777" w:rsidR="003B3B84" w:rsidRDefault="003B3B84">
      <w:pPr>
        <w:tabs>
          <w:tab w:val="left" w:pos="1428"/>
        </w:tabs>
        <w:rPr>
          <w:rFonts w:ascii="Cambria" w:eastAsia="Times New Roman" w:hAnsi="Cambria" w:cs="Calibri"/>
          <w:b/>
          <w:bCs/>
          <w:sz w:val="22"/>
          <w:szCs w:val="22"/>
          <w:lang w:eastAsia="fr-FR"/>
        </w:rPr>
      </w:pPr>
    </w:p>
    <w:p w14:paraId="08CFFD25" w14:textId="77777777" w:rsidR="003B3B84" w:rsidRDefault="003B3B84">
      <w:pPr>
        <w:tabs>
          <w:tab w:val="left" w:pos="1428"/>
        </w:tabs>
        <w:rPr>
          <w:rFonts w:ascii="Cambria" w:eastAsia="Times New Roman" w:hAnsi="Cambria" w:cs="Calibri"/>
          <w:b/>
          <w:bCs/>
          <w:sz w:val="22"/>
          <w:szCs w:val="22"/>
          <w:lang w:eastAsia="fr-FR"/>
        </w:rPr>
      </w:pPr>
    </w:p>
    <w:p w14:paraId="2E2F3A5A" w14:textId="77777777" w:rsidR="003B3B84" w:rsidRDefault="003B3B84">
      <w:pPr>
        <w:tabs>
          <w:tab w:val="left" w:pos="1428"/>
        </w:tabs>
        <w:rPr>
          <w:rFonts w:ascii="Cambria" w:eastAsia="Times New Roman" w:hAnsi="Cambria" w:cs="Calibri"/>
          <w:b/>
          <w:bCs/>
          <w:sz w:val="22"/>
          <w:szCs w:val="22"/>
          <w:lang w:eastAsia="fr-FR"/>
        </w:rPr>
      </w:pPr>
    </w:p>
    <w:p w14:paraId="64DE543A" w14:textId="77777777" w:rsidR="003B3B84" w:rsidRDefault="003B3B84">
      <w:pPr>
        <w:tabs>
          <w:tab w:val="left" w:pos="1428"/>
        </w:tabs>
        <w:rPr>
          <w:rFonts w:ascii="Cambria" w:eastAsia="Times New Roman" w:hAnsi="Cambria" w:cs="Calibri"/>
          <w:b/>
          <w:bCs/>
          <w:sz w:val="22"/>
          <w:szCs w:val="22"/>
          <w:lang w:eastAsia="fr-FR"/>
        </w:rPr>
      </w:pPr>
    </w:p>
    <w:p w14:paraId="4052247D" w14:textId="77777777" w:rsidR="003B3B84" w:rsidRDefault="003B3B84">
      <w:pPr>
        <w:tabs>
          <w:tab w:val="left" w:pos="1428"/>
        </w:tabs>
        <w:rPr>
          <w:rFonts w:ascii="Cambria" w:eastAsia="Times New Roman" w:hAnsi="Cambria" w:cs="Calibri"/>
          <w:b/>
          <w:bCs/>
          <w:sz w:val="22"/>
          <w:szCs w:val="22"/>
          <w:lang w:eastAsia="fr-FR"/>
        </w:rPr>
      </w:pPr>
    </w:p>
    <w:p w14:paraId="2A4EAD12" w14:textId="77777777" w:rsidR="003B3B84" w:rsidRDefault="003B3B84">
      <w:pPr>
        <w:tabs>
          <w:tab w:val="left" w:pos="1428"/>
        </w:tabs>
        <w:rPr>
          <w:rFonts w:ascii="Cambria" w:eastAsia="Times New Roman" w:hAnsi="Cambria" w:cs="Calibri"/>
          <w:b/>
          <w:bCs/>
          <w:sz w:val="22"/>
          <w:szCs w:val="22"/>
          <w:lang w:eastAsia="fr-FR"/>
        </w:rPr>
      </w:pPr>
    </w:p>
    <w:p w14:paraId="27526754" w14:textId="77777777" w:rsidR="003B3B84" w:rsidRDefault="003B3B84">
      <w:pPr>
        <w:tabs>
          <w:tab w:val="left" w:pos="1428"/>
        </w:tabs>
        <w:rPr>
          <w:rFonts w:ascii="Cambria" w:eastAsia="Times New Roman" w:hAnsi="Cambria" w:cs="Calibri"/>
          <w:b/>
          <w:bCs/>
          <w:sz w:val="22"/>
          <w:szCs w:val="22"/>
          <w:lang w:eastAsia="fr-FR"/>
        </w:rPr>
      </w:pPr>
    </w:p>
    <w:p w14:paraId="1F52C88D" w14:textId="77777777" w:rsidR="003B3B84" w:rsidRDefault="003B3B84">
      <w:pPr>
        <w:tabs>
          <w:tab w:val="left" w:pos="1428"/>
        </w:tabs>
        <w:rPr>
          <w:rFonts w:ascii="Cambria" w:eastAsia="Times New Roman" w:hAnsi="Cambria" w:cs="Calibri"/>
          <w:b/>
          <w:bCs/>
          <w:sz w:val="22"/>
          <w:szCs w:val="22"/>
          <w:lang w:eastAsia="fr-FR"/>
        </w:rPr>
      </w:pPr>
    </w:p>
    <w:p w14:paraId="45E48431" w14:textId="77777777" w:rsidR="003B3B84" w:rsidRDefault="003B3B84">
      <w:pPr>
        <w:tabs>
          <w:tab w:val="left" w:pos="1428"/>
        </w:tabs>
        <w:rPr>
          <w:rFonts w:ascii="Cambria" w:eastAsia="Times New Roman" w:hAnsi="Cambria" w:cs="Calibri"/>
          <w:b/>
          <w:bCs/>
          <w:sz w:val="22"/>
          <w:szCs w:val="22"/>
          <w:lang w:eastAsia="fr-FR"/>
        </w:rPr>
      </w:pPr>
    </w:p>
    <w:p w14:paraId="6AB023C4" w14:textId="77777777" w:rsidR="003B3B84" w:rsidRDefault="003B3B84">
      <w:pPr>
        <w:tabs>
          <w:tab w:val="left" w:pos="1428"/>
        </w:tabs>
        <w:rPr>
          <w:rFonts w:ascii="Cambria" w:eastAsia="Times New Roman" w:hAnsi="Cambria" w:cs="Calibri"/>
          <w:b/>
          <w:bCs/>
          <w:sz w:val="22"/>
          <w:szCs w:val="22"/>
          <w:lang w:eastAsia="fr-FR"/>
        </w:rPr>
      </w:pPr>
    </w:p>
    <w:p w14:paraId="0258F97D" w14:textId="77777777" w:rsidR="003B3B84" w:rsidRDefault="003B3B84">
      <w:pPr>
        <w:tabs>
          <w:tab w:val="left" w:pos="1428"/>
        </w:tabs>
        <w:rPr>
          <w:rFonts w:ascii="Cambria" w:eastAsia="Times New Roman" w:hAnsi="Cambria" w:cs="Calibri"/>
          <w:b/>
          <w:bCs/>
          <w:sz w:val="22"/>
          <w:szCs w:val="22"/>
          <w:lang w:eastAsia="fr-FR"/>
        </w:rPr>
      </w:pPr>
    </w:p>
    <w:p w14:paraId="2A67D760" w14:textId="77777777" w:rsidR="003B3B84" w:rsidRDefault="003B3B84">
      <w:pPr>
        <w:tabs>
          <w:tab w:val="left" w:pos="1428"/>
        </w:tabs>
        <w:rPr>
          <w:rFonts w:ascii="Cambria" w:eastAsia="Times New Roman" w:hAnsi="Cambria" w:cs="Calibri"/>
          <w:b/>
          <w:bCs/>
          <w:sz w:val="22"/>
          <w:szCs w:val="22"/>
          <w:lang w:eastAsia="fr-FR"/>
        </w:rPr>
      </w:pPr>
    </w:p>
    <w:p w14:paraId="6CBE42BC" w14:textId="77777777" w:rsidR="003B3B84" w:rsidRDefault="003B3B84">
      <w:pPr>
        <w:tabs>
          <w:tab w:val="left" w:pos="1428"/>
        </w:tabs>
        <w:rPr>
          <w:rFonts w:ascii="Cambria" w:eastAsia="Times New Roman" w:hAnsi="Cambria" w:cs="Calibri"/>
          <w:b/>
          <w:bCs/>
          <w:sz w:val="22"/>
          <w:szCs w:val="22"/>
          <w:lang w:eastAsia="fr-FR"/>
        </w:rPr>
      </w:pPr>
    </w:p>
    <w:p w14:paraId="5A13145E" w14:textId="77777777" w:rsidR="003B3B84" w:rsidRDefault="003B3B84">
      <w:pPr>
        <w:tabs>
          <w:tab w:val="left" w:pos="1428"/>
        </w:tabs>
        <w:rPr>
          <w:rFonts w:ascii="Cambria" w:eastAsia="Times New Roman" w:hAnsi="Cambria" w:cs="Calibri"/>
          <w:b/>
          <w:bCs/>
          <w:sz w:val="22"/>
          <w:szCs w:val="22"/>
          <w:lang w:eastAsia="fr-FR"/>
        </w:rPr>
      </w:pPr>
    </w:p>
    <w:p w14:paraId="29012D8C" w14:textId="77777777" w:rsidR="003B3B84" w:rsidRDefault="003B3B84">
      <w:pPr>
        <w:tabs>
          <w:tab w:val="left" w:pos="1428"/>
        </w:tabs>
        <w:rPr>
          <w:rFonts w:ascii="Cambria" w:eastAsia="Times New Roman" w:hAnsi="Cambria" w:cs="Calibri"/>
          <w:b/>
          <w:bCs/>
          <w:sz w:val="22"/>
          <w:szCs w:val="22"/>
          <w:lang w:eastAsia="fr-FR"/>
        </w:rPr>
      </w:pPr>
    </w:p>
    <w:p w14:paraId="2D3D0DB5" w14:textId="77777777" w:rsidR="003B3B84" w:rsidRDefault="003B3B84">
      <w:pPr>
        <w:tabs>
          <w:tab w:val="left" w:pos="1428"/>
        </w:tabs>
        <w:rPr>
          <w:rFonts w:ascii="Cambria" w:eastAsia="Times New Roman" w:hAnsi="Cambria" w:cs="Calibri"/>
          <w:b/>
          <w:bCs/>
          <w:sz w:val="22"/>
          <w:szCs w:val="22"/>
          <w:lang w:eastAsia="fr-FR"/>
        </w:rPr>
      </w:pPr>
    </w:p>
    <w:p w14:paraId="1A4394ED" w14:textId="77777777" w:rsidR="003B3B84" w:rsidRDefault="003B3B84">
      <w:pPr>
        <w:tabs>
          <w:tab w:val="left" w:pos="1428"/>
        </w:tabs>
        <w:rPr>
          <w:rFonts w:ascii="Cambria" w:eastAsia="Times New Roman" w:hAnsi="Cambria" w:cs="Calibri"/>
          <w:b/>
          <w:bCs/>
          <w:sz w:val="22"/>
          <w:szCs w:val="22"/>
          <w:lang w:eastAsia="fr-FR"/>
        </w:rPr>
      </w:pPr>
    </w:p>
    <w:p w14:paraId="2DB4F61B" w14:textId="77777777" w:rsidR="003B3B84" w:rsidRDefault="003B3B84">
      <w:pPr>
        <w:tabs>
          <w:tab w:val="left" w:pos="1428"/>
        </w:tabs>
        <w:rPr>
          <w:rFonts w:ascii="Cambria" w:eastAsia="Times New Roman" w:hAnsi="Cambria" w:cs="Calibri"/>
          <w:b/>
          <w:bCs/>
          <w:sz w:val="22"/>
          <w:szCs w:val="22"/>
          <w:lang w:eastAsia="fr-FR"/>
        </w:rPr>
      </w:pPr>
    </w:p>
    <w:p w14:paraId="12523185" w14:textId="77777777" w:rsidR="003B3B84" w:rsidRDefault="003B3B84">
      <w:pPr>
        <w:tabs>
          <w:tab w:val="left" w:pos="1428"/>
        </w:tabs>
        <w:rPr>
          <w:rFonts w:ascii="Cambria" w:eastAsia="Times New Roman" w:hAnsi="Cambria" w:cs="Calibri"/>
          <w:b/>
          <w:bCs/>
          <w:sz w:val="22"/>
          <w:szCs w:val="22"/>
          <w:lang w:eastAsia="fr-FR"/>
        </w:rPr>
      </w:pPr>
    </w:p>
    <w:p w14:paraId="76426845" w14:textId="77777777" w:rsidR="003B3B84" w:rsidRDefault="003B3B84">
      <w:pPr>
        <w:tabs>
          <w:tab w:val="left" w:pos="1428"/>
        </w:tabs>
        <w:rPr>
          <w:rFonts w:ascii="Cambria" w:eastAsia="Times New Roman" w:hAnsi="Cambria" w:cs="Calibri"/>
          <w:b/>
          <w:bCs/>
          <w:sz w:val="22"/>
          <w:szCs w:val="22"/>
          <w:lang w:eastAsia="fr-FR"/>
        </w:rPr>
      </w:pPr>
    </w:p>
    <w:p w14:paraId="6CA71EAB" w14:textId="77777777" w:rsidR="003B3B84" w:rsidRDefault="003B3B84">
      <w:pPr>
        <w:tabs>
          <w:tab w:val="left" w:pos="1428"/>
        </w:tabs>
        <w:rPr>
          <w:rFonts w:ascii="Cambria" w:eastAsia="Times New Roman" w:hAnsi="Cambria" w:cs="Calibri"/>
          <w:b/>
          <w:bCs/>
          <w:sz w:val="22"/>
          <w:szCs w:val="22"/>
          <w:lang w:eastAsia="fr-FR"/>
        </w:rPr>
      </w:pPr>
    </w:p>
    <w:p w14:paraId="62506CD9" w14:textId="77777777" w:rsidR="003B3B84" w:rsidRDefault="003B3B84">
      <w:pPr>
        <w:tabs>
          <w:tab w:val="left" w:pos="1428"/>
        </w:tabs>
        <w:rPr>
          <w:rFonts w:ascii="Cambria" w:eastAsia="Times New Roman" w:hAnsi="Cambria" w:cs="Calibri"/>
          <w:b/>
          <w:bCs/>
          <w:sz w:val="22"/>
          <w:szCs w:val="22"/>
          <w:lang w:eastAsia="fr-FR"/>
        </w:rPr>
      </w:pPr>
    </w:p>
    <w:p w14:paraId="426C9BDF" w14:textId="77777777" w:rsidR="003B3B84" w:rsidRDefault="003B3B84">
      <w:pPr>
        <w:tabs>
          <w:tab w:val="left" w:pos="1428"/>
        </w:tabs>
        <w:rPr>
          <w:rFonts w:ascii="Cambria" w:eastAsia="Times New Roman" w:hAnsi="Cambria" w:cs="Calibri"/>
          <w:b/>
          <w:bCs/>
          <w:sz w:val="22"/>
          <w:szCs w:val="22"/>
          <w:lang w:eastAsia="fr-FR"/>
        </w:rPr>
      </w:pPr>
    </w:p>
    <w:p w14:paraId="5BA48816" w14:textId="77777777" w:rsidR="003B3B84" w:rsidRDefault="003B3B84">
      <w:pPr>
        <w:tabs>
          <w:tab w:val="left" w:pos="1428"/>
        </w:tabs>
        <w:rPr>
          <w:rFonts w:ascii="Cambria" w:eastAsia="Times New Roman" w:hAnsi="Cambria" w:cs="Calibri"/>
          <w:b/>
          <w:bCs/>
          <w:sz w:val="22"/>
          <w:szCs w:val="22"/>
          <w:lang w:eastAsia="fr-FR"/>
        </w:rPr>
      </w:pPr>
    </w:p>
    <w:p w14:paraId="5205982C" w14:textId="77777777" w:rsidR="003B3B84" w:rsidRDefault="003B3B84">
      <w:pPr>
        <w:tabs>
          <w:tab w:val="left" w:pos="1428"/>
        </w:tabs>
        <w:rPr>
          <w:rFonts w:ascii="Cambria" w:eastAsia="Times New Roman" w:hAnsi="Cambria" w:cs="Calibri"/>
          <w:b/>
          <w:bCs/>
          <w:sz w:val="22"/>
          <w:szCs w:val="22"/>
          <w:lang w:eastAsia="fr-FR"/>
        </w:rPr>
      </w:pPr>
    </w:p>
    <w:p w14:paraId="3BABA434" w14:textId="77777777" w:rsidR="003B3B84" w:rsidRDefault="003B3B84">
      <w:pPr>
        <w:tabs>
          <w:tab w:val="left" w:pos="1428"/>
        </w:tabs>
        <w:rPr>
          <w:rFonts w:ascii="Cambria" w:eastAsia="Times New Roman" w:hAnsi="Cambria" w:cs="Calibri"/>
          <w:b/>
          <w:bCs/>
          <w:sz w:val="22"/>
          <w:szCs w:val="22"/>
          <w:lang w:eastAsia="fr-FR"/>
        </w:rPr>
      </w:pPr>
    </w:p>
    <w:p w14:paraId="42C73F06" w14:textId="77777777" w:rsidR="003B3B84" w:rsidRDefault="003B3B84">
      <w:pPr>
        <w:tabs>
          <w:tab w:val="left" w:pos="1428"/>
        </w:tabs>
        <w:rPr>
          <w:rFonts w:ascii="Cambria" w:eastAsia="Times New Roman" w:hAnsi="Cambria" w:cs="Calibri"/>
          <w:b/>
          <w:bCs/>
          <w:sz w:val="22"/>
          <w:szCs w:val="22"/>
          <w:lang w:eastAsia="fr-FR"/>
        </w:rPr>
      </w:pPr>
    </w:p>
    <w:p w14:paraId="70C9A4BD" w14:textId="77777777" w:rsidR="003B3B84" w:rsidRDefault="003B3B84">
      <w:pPr>
        <w:tabs>
          <w:tab w:val="left" w:pos="1428"/>
        </w:tabs>
        <w:rPr>
          <w:rFonts w:ascii="Cambria" w:eastAsia="Times New Roman" w:hAnsi="Cambria" w:cs="Calibri"/>
          <w:b/>
          <w:bCs/>
          <w:sz w:val="22"/>
          <w:szCs w:val="22"/>
          <w:lang w:eastAsia="fr-FR"/>
        </w:rPr>
      </w:pPr>
    </w:p>
    <w:p w14:paraId="02C1E585" w14:textId="77777777" w:rsidR="003B3B84" w:rsidRDefault="003B3B84">
      <w:pPr>
        <w:tabs>
          <w:tab w:val="left" w:pos="1428"/>
        </w:tabs>
        <w:rPr>
          <w:rFonts w:ascii="Cambria" w:eastAsia="Times New Roman" w:hAnsi="Cambria" w:cs="Calibri"/>
          <w:b/>
          <w:bCs/>
          <w:sz w:val="22"/>
          <w:szCs w:val="22"/>
          <w:lang w:eastAsia="fr-FR"/>
        </w:rPr>
      </w:pPr>
    </w:p>
    <w:p w14:paraId="638EC05C" w14:textId="77777777" w:rsidR="003B3B84" w:rsidRDefault="003B3B84">
      <w:pPr>
        <w:tabs>
          <w:tab w:val="left" w:pos="1428"/>
        </w:tabs>
        <w:rPr>
          <w:rFonts w:ascii="Cambria" w:eastAsia="Times New Roman" w:hAnsi="Cambria" w:cs="Calibri"/>
          <w:b/>
          <w:bCs/>
          <w:sz w:val="22"/>
          <w:szCs w:val="22"/>
          <w:lang w:eastAsia="fr-FR"/>
        </w:rPr>
      </w:pPr>
    </w:p>
    <w:p w14:paraId="7676673B" w14:textId="77777777" w:rsidR="003B3B84" w:rsidRDefault="003B3B84">
      <w:pPr>
        <w:tabs>
          <w:tab w:val="left" w:pos="1428"/>
        </w:tabs>
        <w:rPr>
          <w:rFonts w:ascii="Cambria" w:eastAsia="Times New Roman" w:hAnsi="Cambria" w:cs="Calibri"/>
          <w:b/>
          <w:bCs/>
          <w:sz w:val="22"/>
          <w:szCs w:val="22"/>
          <w:lang w:eastAsia="fr-FR"/>
        </w:rPr>
      </w:pPr>
    </w:p>
    <w:p w14:paraId="37634329" w14:textId="77777777" w:rsidR="003B3B84" w:rsidRDefault="003B3B84">
      <w:pPr>
        <w:tabs>
          <w:tab w:val="left" w:pos="1428"/>
        </w:tabs>
        <w:rPr>
          <w:rFonts w:ascii="Cambria" w:eastAsia="Times New Roman" w:hAnsi="Cambria" w:cs="Calibri"/>
          <w:b/>
          <w:bCs/>
          <w:sz w:val="22"/>
          <w:szCs w:val="22"/>
          <w:lang w:eastAsia="fr-FR"/>
        </w:rPr>
      </w:pPr>
    </w:p>
    <w:p w14:paraId="76145821" w14:textId="77777777" w:rsidR="003B3B84" w:rsidRDefault="003B3B84">
      <w:pPr>
        <w:tabs>
          <w:tab w:val="left" w:pos="1428"/>
        </w:tabs>
        <w:rPr>
          <w:rFonts w:ascii="Cambria" w:eastAsia="Times New Roman" w:hAnsi="Cambria" w:cs="Calibri"/>
          <w:b/>
          <w:bCs/>
          <w:sz w:val="22"/>
          <w:szCs w:val="22"/>
          <w:lang w:eastAsia="fr-FR"/>
        </w:rPr>
      </w:pPr>
    </w:p>
    <w:p w14:paraId="0585DAD6" w14:textId="77777777" w:rsidR="003B3B84" w:rsidRDefault="003B3B84">
      <w:pPr>
        <w:tabs>
          <w:tab w:val="left" w:pos="1428"/>
        </w:tabs>
        <w:rPr>
          <w:rFonts w:ascii="Cambria" w:eastAsia="Times New Roman" w:hAnsi="Cambria" w:cs="Calibri"/>
          <w:b/>
          <w:bCs/>
          <w:sz w:val="22"/>
          <w:szCs w:val="22"/>
          <w:lang w:eastAsia="fr-FR"/>
        </w:rPr>
      </w:pPr>
    </w:p>
    <w:p w14:paraId="7B28E622" w14:textId="77777777" w:rsidR="003B3B84" w:rsidRDefault="003B3B84">
      <w:pPr>
        <w:tabs>
          <w:tab w:val="left" w:pos="1428"/>
        </w:tabs>
        <w:rPr>
          <w:rFonts w:ascii="Cambria" w:eastAsia="Times New Roman" w:hAnsi="Cambria" w:cs="Calibri"/>
          <w:b/>
          <w:bCs/>
          <w:sz w:val="22"/>
          <w:szCs w:val="22"/>
          <w:lang w:eastAsia="fr-FR"/>
        </w:rPr>
      </w:pPr>
    </w:p>
    <w:p w14:paraId="6B118E80" w14:textId="77777777" w:rsidR="003B3B84" w:rsidRDefault="003B3B84">
      <w:pPr>
        <w:tabs>
          <w:tab w:val="left" w:pos="1428"/>
        </w:tabs>
        <w:rPr>
          <w:rFonts w:ascii="Cambria" w:eastAsia="Times New Roman" w:hAnsi="Cambria" w:cs="Calibri"/>
          <w:b/>
          <w:bCs/>
          <w:sz w:val="22"/>
          <w:szCs w:val="22"/>
          <w:lang w:eastAsia="fr-FR"/>
        </w:rPr>
      </w:pPr>
    </w:p>
    <w:p w14:paraId="1B94B0EC" w14:textId="77777777" w:rsidR="003B3B84" w:rsidRDefault="003B3B84">
      <w:pPr>
        <w:tabs>
          <w:tab w:val="left" w:pos="1428"/>
        </w:tabs>
        <w:rPr>
          <w:rFonts w:ascii="Cambria" w:eastAsia="Times New Roman" w:hAnsi="Cambria" w:cs="Calibri"/>
          <w:b/>
          <w:bCs/>
          <w:sz w:val="22"/>
          <w:szCs w:val="22"/>
          <w:lang w:eastAsia="fr-FR"/>
        </w:rPr>
      </w:pPr>
    </w:p>
    <w:p w14:paraId="32542148" w14:textId="77777777" w:rsidR="003B3B84" w:rsidRDefault="003B3B84">
      <w:pPr>
        <w:tabs>
          <w:tab w:val="left" w:pos="1428"/>
        </w:tabs>
        <w:rPr>
          <w:rFonts w:ascii="Cambria" w:eastAsia="Times New Roman" w:hAnsi="Cambria" w:cs="Calibri"/>
          <w:b/>
          <w:bCs/>
          <w:sz w:val="22"/>
          <w:szCs w:val="22"/>
          <w:lang w:eastAsia="fr-FR"/>
        </w:rPr>
      </w:pPr>
    </w:p>
    <w:p w14:paraId="608D8EF0" w14:textId="77777777" w:rsidR="003B3B84" w:rsidRDefault="003B3B84">
      <w:pPr>
        <w:tabs>
          <w:tab w:val="left" w:pos="1428"/>
        </w:tabs>
        <w:rPr>
          <w:rFonts w:ascii="Cambria" w:eastAsia="Times New Roman" w:hAnsi="Cambria" w:cs="Calibri"/>
          <w:b/>
          <w:bCs/>
          <w:sz w:val="22"/>
          <w:szCs w:val="22"/>
          <w:lang w:eastAsia="fr-FR"/>
        </w:rPr>
      </w:pPr>
    </w:p>
    <w:p w14:paraId="31B1677A" w14:textId="77777777" w:rsidR="003B3B84" w:rsidRDefault="003B3B84">
      <w:pPr>
        <w:tabs>
          <w:tab w:val="left" w:pos="1428"/>
        </w:tabs>
        <w:rPr>
          <w:rFonts w:ascii="Cambria" w:eastAsia="Times New Roman" w:hAnsi="Cambria" w:cs="Calibri"/>
          <w:b/>
          <w:bCs/>
          <w:sz w:val="22"/>
          <w:szCs w:val="22"/>
          <w:lang w:eastAsia="fr-FR"/>
        </w:rPr>
      </w:pPr>
    </w:p>
    <w:p w14:paraId="7DDB886F" w14:textId="77777777" w:rsidR="003B3B84" w:rsidRDefault="003B3B84">
      <w:pPr>
        <w:tabs>
          <w:tab w:val="left" w:pos="1428"/>
        </w:tabs>
        <w:rPr>
          <w:rFonts w:ascii="Cambria" w:eastAsia="Times New Roman" w:hAnsi="Cambria" w:cs="Calibri"/>
          <w:b/>
          <w:bCs/>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17C7AEE4"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A0E17B6"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9B0980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6C5287F"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4AF75D1"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A47990F"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19072EDC"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28D1D85"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5AB25619" w14:textId="77777777" w:rsidR="003B3B84" w:rsidRDefault="00671B20">
            <w:pPr>
              <w:spacing w:after="185" w:line="291" w:lineRule="exact"/>
              <w:textAlignment w:val="baseline"/>
              <w:rPr>
                <w:rFonts w:eastAsia="Times New Roman"/>
                <w:color w:val="000000"/>
              </w:rPr>
            </w:pPr>
            <w:r>
              <w:rPr>
                <w:b/>
              </w:rPr>
              <w:t>Projet de robotique 1</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069DF4A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74C01A10"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08B4BEC5"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RSI6.6</w:t>
            </w:r>
          </w:p>
        </w:tc>
      </w:tr>
      <w:tr w:rsidR="003B3B84" w14:paraId="698EF265"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39D769A"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ADBD322"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2E3F6305"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0C67BF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39A87E2C"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2BF5FEF5"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1742D6EC"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A3BCE02"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35B1E5B"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0FFD3428" w14:textId="77777777" w:rsidR="003B3B84" w:rsidRDefault="003B3B84">
      <w:pPr>
        <w:tabs>
          <w:tab w:val="left" w:pos="1428"/>
        </w:tabs>
        <w:rPr>
          <w:rFonts w:ascii="Cambria" w:eastAsia="Times New Roman" w:hAnsi="Cambria" w:cs="Calibri"/>
          <w:b/>
          <w:bCs/>
          <w:sz w:val="22"/>
          <w:szCs w:val="22"/>
          <w:lang w:eastAsia="fr-FR"/>
        </w:rPr>
      </w:pPr>
    </w:p>
    <w:p w14:paraId="7FC691A8" w14:textId="77777777" w:rsidR="003B3B84" w:rsidRDefault="003B3B84">
      <w:pPr>
        <w:tabs>
          <w:tab w:val="left" w:pos="1428"/>
        </w:tabs>
        <w:rPr>
          <w:rFonts w:ascii="Cambria" w:eastAsia="Times New Roman" w:hAnsi="Cambria" w:cs="Calibri"/>
          <w:b/>
          <w:bCs/>
          <w:sz w:val="22"/>
          <w:szCs w:val="22"/>
          <w:lang w:eastAsia="fr-FR"/>
        </w:rPr>
      </w:pPr>
    </w:p>
    <w:p w14:paraId="7FCEE3E5"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Objectifs de l’enseignement :</w:t>
      </w:r>
    </w:p>
    <w:p w14:paraId="3F09D0C9" w14:textId="77777777" w:rsidR="003B3B84" w:rsidRDefault="00671B20">
      <w:pPr>
        <w:numPr>
          <w:ilvl w:val="1"/>
          <w:numId w:val="47"/>
        </w:numPr>
        <w:tabs>
          <w:tab w:val="left" w:pos="1428"/>
        </w:tabs>
        <w:rPr>
          <w:rFonts w:ascii="Cambria" w:eastAsia="Times New Roman" w:hAnsi="Cambria" w:cs="Calibri"/>
          <w:i/>
          <w:sz w:val="22"/>
          <w:szCs w:val="22"/>
          <w:lang w:eastAsia="fr-FR"/>
        </w:rPr>
      </w:pPr>
      <w:r>
        <w:rPr>
          <w:rFonts w:ascii="Cambria" w:eastAsia="Times New Roman" w:hAnsi="Cambria" w:cs="Calibri"/>
          <w:i/>
          <w:sz w:val="22"/>
          <w:szCs w:val="22"/>
          <w:lang w:eastAsia="fr-FR"/>
        </w:rPr>
        <w:t>Appliquer les connaissances acquises en robotique à la réalisation d'un projet concret.</w:t>
      </w:r>
    </w:p>
    <w:p w14:paraId="769B8DF3" w14:textId="77777777" w:rsidR="003B3B84" w:rsidRDefault="00671B20">
      <w:pPr>
        <w:numPr>
          <w:ilvl w:val="1"/>
          <w:numId w:val="47"/>
        </w:numPr>
        <w:tabs>
          <w:tab w:val="left" w:pos="1428"/>
        </w:tabs>
        <w:rPr>
          <w:rFonts w:ascii="Cambria" w:eastAsia="Times New Roman" w:hAnsi="Cambria" w:cs="Calibri"/>
          <w:i/>
          <w:sz w:val="22"/>
          <w:szCs w:val="22"/>
          <w:lang w:eastAsia="fr-FR"/>
        </w:rPr>
      </w:pPr>
      <w:r>
        <w:rPr>
          <w:rFonts w:ascii="Cambria" w:eastAsia="Times New Roman" w:hAnsi="Cambria" w:cs="Calibri"/>
          <w:i/>
          <w:sz w:val="22"/>
          <w:szCs w:val="22"/>
          <w:lang w:eastAsia="fr-FR"/>
        </w:rPr>
        <w:t>Développer des compétences en gestion de projet, travail en équipe et communication.</w:t>
      </w:r>
    </w:p>
    <w:p w14:paraId="48A1A8CD" w14:textId="77777777" w:rsidR="003B3B84" w:rsidRDefault="00671B20">
      <w:pPr>
        <w:numPr>
          <w:ilvl w:val="1"/>
          <w:numId w:val="47"/>
        </w:numPr>
        <w:tabs>
          <w:tab w:val="left" w:pos="1428"/>
        </w:tabs>
        <w:rPr>
          <w:rFonts w:ascii="Cambria" w:eastAsia="Times New Roman" w:hAnsi="Cambria" w:cs="Calibri"/>
          <w:i/>
          <w:sz w:val="22"/>
          <w:szCs w:val="22"/>
          <w:lang w:eastAsia="fr-FR"/>
        </w:rPr>
      </w:pPr>
      <w:r>
        <w:rPr>
          <w:rFonts w:ascii="Cambria" w:eastAsia="Times New Roman" w:hAnsi="Cambria" w:cs="Calibri"/>
          <w:i/>
          <w:sz w:val="22"/>
          <w:szCs w:val="22"/>
          <w:lang w:eastAsia="fr-FR"/>
        </w:rPr>
        <w:t>Stimuler la créativité et l'innovation.</w:t>
      </w:r>
    </w:p>
    <w:p w14:paraId="7CD58E52" w14:textId="77777777" w:rsidR="003B3B84" w:rsidRDefault="003B3B84">
      <w:pPr>
        <w:tabs>
          <w:tab w:val="left" w:pos="1428"/>
        </w:tabs>
        <w:rPr>
          <w:rFonts w:ascii="Cambria" w:eastAsia="Times New Roman" w:hAnsi="Cambria" w:cs="Calibri"/>
          <w:i/>
          <w:sz w:val="22"/>
          <w:szCs w:val="22"/>
          <w:lang w:eastAsia="fr-FR"/>
        </w:rPr>
      </w:pPr>
    </w:p>
    <w:p w14:paraId="27C1D56E"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 xml:space="preserve">Mode d’évaluation : </w:t>
      </w:r>
    </w:p>
    <w:p w14:paraId="52259754" w14:textId="77777777" w:rsidR="003B3B84" w:rsidRDefault="00671B20">
      <w:pPr>
        <w:tabs>
          <w:tab w:val="left" w:pos="1428"/>
        </w:tabs>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Contrôle continu : 100 % ;</w:t>
      </w:r>
    </w:p>
    <w:p w14:paraId="072B5E77" w14:textId="77777777" w:rsidR="003B3B84" w:rsidRDefault="003B3B84">
      <w:pPr>
        <w:tabs>
          <w:tab w:val="left" w:pos="1428"/>
        </w:tabs>
        <w:rPr>
          <w:rFonts w:ascii="Cambria" w:eastAsia="Times New Roman" w:hAnsi="Cambria" w:cs="Calibri"/>
          <w:b/>
          <w:bCs/>
          <w:sz w:val="22"/>
          <w:szCs w:val="22"/>
          <w:lang w:eastAsia="fr-FR"/>
        </w:rPr>
      </w:pPr>
    </w:p>
    <w:p w14:paraId="25D3B2C1" w14:textId="77777777" w:rsidR="003B3B84" w:rsidRDefault="003B3B84">
      <w:pPr>
        <w:tabs>
          <w:tab w:val="left" w:pos="1428"/>
        </w:tabs>
        <w:rPr>
          <w:rFonts w:ascii="Cambria" w:eastAsia="Times New Roman" w:hAnsi="Cambria" w:cs="Calibri"/>
          <w:b/>
          <w:bCs/>
          <w:sz w:val="22"/>
          <w:szCs w:val="22"/>
          <w:lang w:eastAsia="fr-FR"/>
        </w:rPr>
      </w:pPr>
    </w:p>
    <w:p w14:paraId="457D6071" w14:textId="77777777" w:rsidR="003B3B84" w:rsidRDefault="003B3B84">
      <w:pPr>
        <w:tabs>
          <w:tab w:val="left" w:pos="1428"/>
        </w:tabs>
        <w:rPr>
          <w:rFonts w:ascii="Cambria" w:eastAsia="Times New Roman" w:hAnsi="Cambria" w:cs="Calibri"/>
          <w:b/>
          <w:bCs/>
          <w:sz w:val="22"/>
          <w:szCs w:val="22"/>
          <w:lang w:eastAsia="fr-FR"/>
        </w:rPr>
      </w:pPr>
    </w:p>
    <w:p w14:paraId="75E9B014" w14:textId="77777777" w:rsidR="009F0586" w:rsidRDefault="009F0586">
      <w:pPr>
        <w:tabs>
          <w:tab w:val="left" w:pos="1428"/>
        </w:tabs>
        <w:rPr>
          <w:rFonts w:ascii="Cambria" w:eastAsia="Times New Roman" w:hAnsi="Cambria" w:cs="Calibri"/>
          <w:b/>
          <w:bCs/>
          <w:sz w:val="22"/>
          <w:szCs w:val="22"/>
          <w:lang w:eastAsia="fr-FR"/>
        </w:rPr>
      </w:pPr>
    </w:p>
    <w:p w14:paraId="2114F816" w14:textId="77777777" w:rsidR="009F0586" w:rsidRDefault="009F0586">
      <w:pPr>
        <w:tabs>
          <w:tab w:val="left" w:pos="1428"/>
        </w:tabs>
        <w:rPr>
          <w:rFonts w:ascii="Cambria" w:eastAsia="Times New Roman" w:hAnsi="Cambria" w:cs="Calibri"/>
          <w:b/>
          <w:bCs/>
          <w:sz w:val="22"/>
          <w:szCs w:val="22"/>
          <w:lang w:eastAsia="fr-FR"/>
        </w:rPr>
      </w:pPr>
    </w:p>
    <w:p w14:paraId="3C7E318B" w14:textId="77777777" w:rsidR="009F0586" w:rsidRDefault="009F0586">
      <w:pPr>
        <w:tabs>
          <w:tab w:val="left" w:pos="1428"/>
        </w:tabs>
        <w:rPr>
          <w:rFonts w:ascii="Cambria" w:eastAsia="Times New Roman" w:hAnsi="Cambria" w:cs="Calibri"/>
          <w:b/>
          <w:bCs/>
          <w:sz w:val="22"/>
          <w:szCs w:val="22"/>
          <w:lang w:eastAsia="fr-FR"/>
        </w:rPr>
      </w:pPr>
    </w:p>
    <w:p w14:paraId="503F7B42" w14:textId="77777777" w:rsidR="009F0586" w:rsidRDefault="009F0586">
      <w:pPr>
        <w:tabs>
          <w:tab w:val="left" w:pos="1428"/>
        </w:tabs>
        <w:rPr>
          <w:rFonts w:ascii="Cambria" w:eastAsia="Times New Roman" w:hAnsi="Cambria" w:cs="Calibri"/>
          <w:b/>
          <w:bCs/>
          <w:sz w:val="22"/>
          <w:szCs w:val="22"/>
          <w:lang w:eastAsia="fr-FR"/>
        </w:rPr>
      </w:pPr>
    </w:p>
    <w:p w14:paraId="2E68840B" w14:textId="77777777" w:rsidR="009F0586" w:rsidRDefault="009F0586">
      <w:pPr>
        <w:tabs>
          <w:tab w:val="left" w:pos="1428"/>
        </w:tabs>
        <w:rPr>
          <w:rFonts w:ascii="Cambria" w:eastAsia="Times New Roman" w:hAnsi="Cambria" w:cs="Calibri"/>
          <w:b/>
          <w:bCs/>
          <w:sz w:val="22"/>
          <w:szCs w:val="22"/>
          <w:lang w:eastAsia="fr-FR"/>
        </w:rPr>
      </w:pPr>
    </w:p>
    <w:p w14:paraId="7A9E7781" w14:textId="77777777" w:rsidR="009F0586" w:rsidRDefault="009F0586">
      <w:pPr>
        <w:tabs>
          <w:tab w:val="left" w:pos="1428"/>
        </w:tabs>
        <w:rPr>
          <w:rFonts w:ascii="Cambria" w:eastAsia="Times New Roman" w:hAnsi="Cambria" w:cs="Calibri"/>
          <w:b/>
          <w:bCs/>
          <w:sz w:val="22"/>
          <w:szCs w:val="22"/>
          <w:lang w:eastAsia="fr-FR"/>
        </w:rPr>
      </w:pPr>
    </w:p>
    <w:p w14:paraId="2C5B8414" w14:textId="77777777" w:rsidR="009F0586" w:rsidRDefault="009F0586">
      <w:pPr>
        <w:tabs>
          <w:tab w:val="left" w:pos="1428"/>
        </w:tabs>
        <w:rPr>
          <w:rFonts w:ascii="Cambria" w:eastAsia="Times New Roman" w:hAnsi="Cambria" w:cs="Calibri"/>
          <w:b/>
          <w:bCs/>
          <w:sz w:val="22"/>
          <w:szCs w:val="22"/>
          <w:lang w:eastAsia="fr-FR"/>
        </w:rPr>
      </w:pPr>
    </w:p>
    <w:p w14:paraId="4DE6C29D" w14:textId="77777777" w:rsidR="009F0586" w:rsidRDefault="009F0586">
      <w:pPr>
        <w:tabs>
          <w:tab w:val="left" w:pos="1428"/>
        </w:tabs>
        <w:rPr>
          <w:rFonts w:ascii="Cambria" w:eastAsia="Times New Roman" w:hAnsi="Cambria" w:cs="Calibri"/>
          <w:b/>
          <w:bCs/>
          <w:sz w:val="22"/>
          <w:szCs w:val="22"/>
          <w:lang w:eastAsia="fr-FR"/>
        </w:rPr>
      </w:pPr>
    </w:p>
    <w:p w14:paraId="28C4E896" w14:textId="77777777" w:rsidR="009F0586" w:rsidRDefault="009F0586">
      <w:pPr>
        <w:tabs>
          <w:tab w:val="left" w:pos="1428"/>
        </w:tabs>
        <w:rPr>
          <w:rFonts w:ascii="Cambria" w:eastAsia="Times New Roman" w:hAnsi="Cambria" w:cs="Calibri"/>
          <w:b/>
          <w:bCs/>
          <w:sz w:val="22"/>
          <w:szCs w:val="22"/>
          <w:lang w:eastAsia="fr-FR"/>
        </w:rPr>
      </w:pPr>
    </w:p>
    <w:p w14:paraId="251B9D62" w14:textId="77777777" w:rsidR="009F0586" w:rsidRDefault="009F0586">
      <w:pPr>
        <w:tabs>
          <w:tab w:val="left" w:pos="1428"/>
        </w:tabs>
        <w:rPr>
          <w:rFonts w:ascii="Cambria" w:eastAsia="Times New Roman" w:hAnsi="Cambria" w:cs="Calibri"/>
          <w:b/>
          <w:bCs/>
          <w:sz w:val="22"/>
          <w:szCs w:val="22"/>
          <w:lang w:eastAsia="fr-FR"/>
        </w:rPr>
      </w:pPr>
    </w:p>
    <w:p w14:paraId="2F7178BE" w14:textId="77777777" w:rsidR="009F0586" w:rsidRDefault="009F0586">
      <w:pPr>
        <w:tabs>
          <w:tab w:val="left" w:pos="1428"/>
        </w:tabs>
        <w:rPr>
          <w:rFonts w:ascii="Cambria" w:eastAsia="Times New Roman" w:hAnsi="Cambria" w:cs="Calibri"/>
          <w:b/>
          <w:bCs/>
          <w:sz w:val="22"/>
          <w:szCs w:val="22"/>
          <w:lang w:eastAsia="fr-FR"/>
        </w:rPr>
      </w:pPr>
    </w:p>
    <w:p w14:paraId="2F31D715" w14:textId="77777777" w:rsidR="009F0586" w:rsidRDefault="009F0586">
      <w:pPr>
        <w:tabs>
          <w:tab w:val="left" w:pos="1428"/>
        </w:tabs>
        <w:rPr>
          <w:rFonts w:ascii="Cambria" w:eastAsia="Times New Roman" w:hAnsi="Cambria" w:cs="Calibri"/>
          <w:b/>
          <w:bCs/>
          <w:sz w:val="22"/>
          <w:szCs w:val="22"/>
          <w:lang w:eastAsia="fr-FR"/>
        </w:rPr>
      </w:pPr>
    </w:p>
    <w:p w14:paraId="2615141A" w14:textId="77777777" w:rsidR="009F0586" w:rsidRDefault="009F0586">
      <w:pPr>
        <w:tabs>
          <w:tab w:val="left" w:pos="1428"/>
        </w:tabs>
        <w:rPr>
          <w:rFonts w:ascii="Cambria" w:eastAsia="Times New Roman" w:hAnsi="Cambria" w:cs="Calibri"/>
          <w:b/>
          <w:bCs/>
          <w:sz w:val="22"/>
          <w:szCs w:val="22"/>
          <w:lang w:eastAsia="fr-FR"/>
        </w:rPr>
      </w:pPr>
    </w:p>
    <w:p w14:paraId="11B0EA43" w14:textId="77777777" w:rsidR="009F0586" w:rsidRDefault="009F0586">
      <w:pPr>
        <w:tabs>
          <w:tab w:val="left" w:pos="1428"/>
        </w:tabs>
        <w:rPr>
          <w:rFonts w:ascii="Cambria" w:eastAsia="Times New Roman" w:hAnsi="Cambria" w:cs="Calibri"/>
          <w:b/>
          <w:bCs/>
          <w:sz w:val="22"/>
          <w:szCs w:val="22"/>
          <w:lang w:eastAsia="fr-FR"/>
        </w:rPr>
      </w:pPr>
    </w:p>
    <w:p w14:paraId="4B17C463" w14:textId="77777777" w:rsidR="009F0586" w:rsidRDefault="009F0586">
      <w:pPr>
        <w:tabs>
          <w:tab w:val="left" w:pos="1428"/>
        </w:tabs>
        <w:rPr>
          <w:rFonts w:ascii="Cambria" w:eastAsia="Times New Roman" w:hAnsi="Cambria" w:cs="Calibri"/>
          <w:b/>
          <w:bCs/>
          <w:sz w:val="22"/>
          <w:szCs w:val="22"/>
          <w:lang w:eastAsia="fr-FR"/>
        </w:rPr>
      </w:pPr>
    </w:p>
    <w:p w14:paraId="69D5DEB5" w14:textId="77777777" w:rsidR="009F0586" w:rsidRDefault="009F0586">
      <w:pPr>
        <w:tabs>
          <w:tab w:val="left" w:pos="1428"/>
        </w:tabs>
        <w:rPr>
          <w:rFonts w:ascii="Cambria" w:eastAsia="Times New Roman" w:hAnsi="Cambria" w:cs="Calibri"/>
          <w:b/>
          <w:bCs/>
          <w:sz w:val="22"/>
          <w:szCs w:val="22"/>
          <w:lang w:eastAsia="fr-FR"/>
        </w:rPr>
      </w:pPr>
    </w:p>
    <w:p w14:paraId="4CCDB04D" w14:textId="77777777" w:rsidR="009F0586" w:rsidRDefault="009F0586">
      <w:pPr>
        <w:tabs>
          <w:tab w:val="left" w:pos="1428"/>
        </w:tabs>
        <w:rPr>
          <w:rFonts w:ascii="Cambria" w:eastAsia="Times New Roman" w:hAnsi="Cambria" w:cs="Calibri"/>
          <w:b/>
          <w:bCs/>
          <w:sz w:val="22"/>
          <w:szCs w:val="22"/>
          <w:lang w:eastAsia="fr-FR"/>
        </w:rPr>
      </w:pPr>
    </w:p>
    <w:p w14:paraId="09F15F0E" w14:textId="77777777" w:rsidR="009F0586" w:rsidRDefault="009F0586">
      <w:pPr>
        <w:tabs>
          <w:tab w:val="left" w:pos="1428"/>
        </w:tabs>
        <w:rPr>
          <w:rFonts w:ascii="Cambria" w:eastAsia="Times New Roman" w:hAnsi="Cambria" w:cs="Calibri"/>
          <w:b/>
          <w:bCs/>
          <w:sz w:val="22"/>
          <w:szCs w:val="22"/>
          <w:lang w:eastAsia="fr-FR"/>
        </w:rPr>
      </w:pPr>
    </w:p>
    <w:p w14:paraId="0BD850D7" w14:textId="77777777" w:rsidR="009F0586" w:rsidRDefault="009F0586">
      <w:pPr>
        <w:tabs>
          <w:tab w:val="left" w:pos="1428"/>
        </w:tabs>
        <w:rPr>
          <w:rFonts w:ascii="Cambria" w:eastAsia="Times New Roman" w:hAnsi="Cambria" w:cs="Calibri"/>
          <w:b/>
          <w:bCs/>
          <w:sz w:val="22"/>
          <w:szCs w:val="22"/>
          <w:lang w:eastAsia="fr-FR"/>
        </w:rPr>
      </w:pPr>
    </w:p>
    <w:p w14:paraId="04A1F6CA" w14:textId="77777777" w:rsidR="009F0586" w:rsidRDefault="009F0586">
      <w:pPr>
        <w:tabs>
          <w:tab w:val="left" w:pos="1428"/>
        </w:tabs>
        <w:rPr>
          <w:rFonts w:ascii="Cambria" w:eastAsia="Times New Roman" w:hAnsi="Cambria" w:cs="Calibri"/>
          <w:b/>
          <w:bCs/>
          <w:sz w:val="22"/>
          <w:szCs w:val="22"/>
          <w:lang w:eastAsia="fr-FR"/>
        </w:rPr>
      </w:pPr>
    </w:p>
    <w:p w14:paraId="54855D14" w14:textId="77777777" w:rsidR="009F0586" w:rsidRDefault="009F0586">
      <w:pPr>
        <w:tabs>
          <w:tab w:val="left" w:pos="1428"/>
        </w:tabs>
        <w:rPr>
          <w:rFonts w:ascii="Cambria" w:eastAsia="Times New Roman" w:hAnsi="Cambria" w:cs="Calibri"/>
          <w:b/>
          <w:bCs/>
          <w:sz w:val="22"/>
          <w:szCs w:val="22"/>
          <w:lang w:eastAsia="fr-FR"/>
        </w:rPr>
      </w:pPr>
    </w:p>
    <w:p w14:paraId="1B509CDD" w14:textId="77777777" w:rsidR="009F0586" w:rsidRDefault="009F0586">
      <w:pPr>
        <w:tabs>
          <w:tab w:val="left" w:pos="1428"/>
        </w:tabs>
        <w:rPr>
          <w:rFonts w:ascii="Cambria" w:eastAsia="Times New Roman" w:hAnsi="Cambria" w:cs="Calibri"/>
          <w:b/>
          <w:bCs/>
          <w:sz w:val="22"/>
          <w:szCs w:val="22"/>
          <w:lang w:eastAsia="fr-FR"/>
        </w:rPr>
      </w:pPr>
    </w:p>
    <w:p w14:paraId="7E9E8088" w14:textId="77777777" w:rsidR="009F0586" w:rsidRDefault="009F0586">
      <w:pPr>
        <w:tabs>
          <w:tab w:val="left" w:pos="1428"/>
        </w:tabs>
        <w:rPr>
          <w:rFonts w:ascii="Cambria" w:eastAsia="Times New Roman" w:hAnsi="Cambria" w:cs="Calibri"/>
          <w:b/>
          <w:bCs/>
          <w:sz w:val="22"/>
          <w:szCs w:val="22"/>
          <w:lang w:eastAsia="fr-FR"/>
        </w:rPr>
      </w:pPr>
    </w:p>
    <w:p w14:paraId="21B5CEBB" w14:textId="77777777" w:rsidR="009F0586" w:rsidRDefault="009F0586">
      <w:pPr>
        <w:tabs>
          <w:tab w:val="left" w:pos="1428"/>
        </w:tabs>
        <w:rPr>
          <w:rFonts w:ascii="Cambria" w:eastAsia="Times New Roman" w:hAnsi="Cambria" w:cs="Calibri"/>
          <w:b/>
          <w:bCs/>
          <w:sz w:val="22"/>
          <w:szCs w:val="22"/>
          <w:lang w:eastAsia="fr-FR"/>
        </w:rPr>
      </w:pPr>
    </w:p>
    <w:p w14:paraId="56C89002" w14:textId="77777777" w:rsidR="009F0586" w:rsidRDefault="009F0586">
      <w:pPr>
        <w:tabs>
          <w:tab w:val="left" w:pos="1428"/>
        </w:tabs>
        <w:rPr>
          <w:rFonts w:ascii="Cambria" w:eastAsia="Times New Roman" w:hAnsi="Cambria" w:cs="Calibri"/>
          <w:b/>
          <w:bCs/>
          <w:sz w:val="22"/>
          <w:szCs w:val="22"/>
          <w:lang w:eastAsia="fr-FR"/>
        </w:rPr>
      </w:pPr>
    </w:p>
    <w:p w14:paraId="67497FC8" w14:textId="77777777" w:rsidR="009F0586" w:rsidRDefault="009F0586">
      <w:pPr>
        <w:tabs>
          <w:tab w:val="left" w:pos="1428"/>
        </w:tabs>
        <w:rPr>
          <w:rFonts w:ascii="Cambria" w:eastAsia="Times New Roman" w:hAnsi="Cambria" w:cs="Calibri"/>
          <w:b/>
          <w:bCs/>
          <w:sz w:val="22"/>
          <w:szCs w:val="22"/>
          <w:lang w:eastAsia="fr-FR"/>
        </w:rPr>
      </w:pPr>
    </w:p>
    <w:p w14:paraId="09B7FA72" w14:textId="77777777" w:rsidR="009F0586" w:rsidRDefault="009F0586">
      <w:pPr>
        <w:tabs>
          <w:tab w:val="left" w:pos="1428"/>
        </w:tabs>
        <w:rPr>
          <w:rFonts w:ascii="Cambria" w:eastAsia="Times New Roman" w:hAnsi="Cambria" w:cs="Calibri"/>
          <w:b/>
          <w:bCs/>
          <w:sz w:val="22"/>
          <w:szCs w:val="22"/>
          <w:lang w:eastAsia="fr-FR"/>
        </w:rPr>
      </w:pPr>
    </w:p>
    <w:p w14:paraId="720F9245" w14:textId="77777777" w:rsidR="009F0586" w:rsidRDefault="009F0586">
      <w:pPr>
        <w:tabs>
          <w:tab w:val="left" w:pos="1428"/>
        </w:tabs>
        <w:rPr>
          <w:rFonts w:ascii="Cambria" w:eastAsia="Times New Roman" w:hAnsi="Cambria" w:cs="Calibri"/>
          <w:b/>
          <w:bCs/>
          <w:sz w:val="22"/>
          <w:szCs w:val="22"/>
          <w:lang w:eastAsia="fr-FR"/>
        </w:rPr>
      </w:pPr>
    </w:p>
    <w:p w14:paraId="5A6B5D5F" w14:textId="77777777" w:rsidR="009F0586" w:rsidRDefault="009F0586">
      <w:pPr>
        <w:tabs>
          <w:tab w:val="left" w:pos="1428"/>
        </w:tabs>
        <w:rPr>
          <w:rFonts w:ascii="Cambria" w:eastAsia="Times New Roman" w:hAnsi="Cambria" w:cs="Calibri"/>
          <w:b/>
          <w:bCs/>
          <w:sz w:val="22"/>
          <w:szCs w:val="22"/>
          <w:lang w:eastAsia="fr-FR"/>
        </w:rPr>
      </w:pPr>
    </w:p>
    <w:p w14:paraId="63E9EC89" w14:textId="77777777" w:rsidR="009F0586" w:rsidRDefault="009F0586">
      <w:pPr>
        <w:tabs>
          <w:tab w:val="left" w:pos="1428"/>
        </w:tabs>
        <w:rPr>
          <w:rFonts w:ascii="Cambria" w:eastAsia="Times New Roman" w:hAnsi="Cambria" w:cs="Calibri"/>
          <w:b/>
          <w:bCs/>
          <w:sz w:val="22"/>
          <w:szCs w:val="22"/>
          <w:lang w:eastAsia="fr-FR"/>
        </w:rPr>
      </w:pPr>
    </w:p>
    <w:p w14:paraId="20243A9C" w14:textId="77777777" w:rsidR="009F0586" w:rsidRDefault="009F0586">
      <w:pPr>
        <w:tabs>
          <w:tab w:val="left" w:pos="1428"/>
        </w:tabs>
        <w:rPr>
          <w:rFonts w:ascii="Cambria" w:eastAsia="Times New Roman" w:hAnsi="Cambria" w:cs="Calibri"/>
          <w:b/>
          <w:bCs/>
          <w:sz w:val="22"/>
          <w:szCs w:val="22"/>
          <w:lang w:eastAsia="fr-FR"/>
        </w:rPr>
      </w:pPr>
    </w:p>
    <w:p w14:paraId="28E9294C" w14:textId="77777777" w:rsidR="009F0586" w:rsidRDefault="009F0586">
      <w:pPr>
        <w:tabs>
          <w:tab w:val="left" w:pos="1428"/>
        </w:tabs>
        <w:rPr>
          <w:rFonts w:ascii="Cambria" w:eastAsia="Times New Roman" w:hAnsi="Cambria" w:cs="Calibri"/>
          <w:b/>
          <w:bCs/>
          <w:sz w:val="22"/>
          <w:szCs w:val="22"/>
          <w:lang w:eastAsia="fr-FR"/>
        </w:rPr>
      </w:pPr>
    </w:p>
    <w:p w14:paraId="13E20C0C" w14:textId="77777777" w:rsidR="009F0586" w:rsidRDefault="009F0586">
      <w:pPr>
        <w:tabs>
          <w:tab w:val="left" w:pos="1428"/>
        </w:tabs>
        <w:rPr>
          <w:rFonts w:ascii="Cambria" w:eastAsia="Times New Roman" w:hAnsi="Cambria" w:cs="Calibri"/>
          <w:b/>
          <w:bCs/>
          <w:sz w:val="22"/>
          <w:szCs w:val="22"/>
          <w:lang w:eastAsia="fr-FR"/>
        </w:rPr>
      </w:pPr>
    </w:p>
    <w:p w14:paraId="61F4EE1E" w14:textId="77777777" w:rsidR="009F0586" w:rsidRDefault="009F0586">
      <w:pPr>
        <w:tabs>
          <w:tab w:val="left" w:pos="1428"/>
        </w:tabs>
        <w:rPr>
          <w:rFonts w:ascii="Cambria" w:eastAsia="Times New Roman" w:hAnsi="Cambria" w:cs="Calibri"/>
          <w:b/>
          <w:bCs/>
          <w:sz w:val="22"/>
          <w:szCs w:val="22"/>
          <w:lang w:eastAsia="fr-FR"/>
        </w:rPr>
      </w:pPr>
    </w:p>
    <w:p w14:paraId="0C5FD2DD" w14:textId="77777777" w:rsidR="009F0586" w:rsidRDefault="009F0586">
      <w:pPr>
        <w:tabs>
          <w:tab w:val="left" w:pos="1428"/>
        </w:tabs>
        <w:rPr>
          <w:rFonts w:ascii="Cambria" w:eastAsia="Times New Roman" w:hAnsi="Cambria" w:cs="Calibri"/>
          <w:b/>
          <w:bCs/>
          <w:sz w:val="22"/>
          <w:szCs w:val="22"/>
          <w:lang w:eastAsia="fr-FR"/>
        </w:rPr>
      </w:pPr>
    </w:p>
    <w:p w14:paraId="53291338" w14:textId="77777777" w:rsidR="009F0586" w:rsidRDefault="009F0586">
      <w:pPr>
        <w:tabs>
          <w:tab w:val="left" w:pos="1428"/>
        </w:tabs>
        <w:rPr>
          <w:rFonts w:ascii="Cambria" w:eastAsia="Times New Roman" w:hAnsi="Cambria" w:cs="Calibri"/>
          <w:b/>
          <w:bCs/>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32769CAE"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9D32841"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4BC2871"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168674C"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D4F85D5"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ECE1133"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38990627"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0B65A02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3845" w:type="dxa"/>
            <w:gridSpan w:val="2"/>
            <w:tcBorders>
              <w:top w:val="single" w:sz="4" w:space="0" w:color="000000"/>
              <w:left w:val="single" w:sz="4" w:space="0" w:color="000000"/>
              <w:bottom w:val="single" w:sz="8" w:space="0" w:color="000000"/>
              <w:right w:val="single" w:sz="4" w:space="0" w:color="000000"/>
            </w:tcBorders>
          </w:tcPr>
          <w:p w14:paraId="54BE6D1C" w14:textId="77777777" w:rsidR="003B3B84" w:rsidRDefault="00671B20">
            <w:pPr>
              <w:spacing w:after="185" w:line="291" w:lineRule="exact"/>
              <w:textAlignment w:val="baseline"/>
              <w:rPr>
                <w:rFonts w:eastAsia="Times New Roman"/>
                <w:color w:val="000000"/>
              </w:rPr>
            </w:pPr>
            <w:r>
              <w:rPr>
                <w:b/>
              </w:rPr>
              <w:t>Conception Mécanique en Robotique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286C9CB2"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69C4241D" w14:textId="77777777" w:rsidR="003B3B84" w:rsidRDefault="00671B20" w:rsidP="00E00013">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E00013">
              <w:rPr>
                <w:rFonts w:eastAsia="Times New Roman"/>
                <w:color w:val="000000"/>
                <w:spacing w:val="-11"/>
              </w:rPr>
              <w:t>2</w:t>
            </w:r>
          </w:p>
        </w:tc>
        <w:tc>
          <w:tcPr>
            <w:tcW w:w="1262" w:type="dxa"/>
            <w:tcBorders>
              <w:top w:val="single" w:sz="4" w:space="0" w:color="000000"/>
              <w:left w:val="single" w:sz="4" w:space="0" w:color="000000"/>
              <w:bottom w:val="single" w:sz="8" w:space="0" w:color="000000"/>
              <w:right w:val="single" w:sz="4" w:space="0" w:color="000000"/>
            </w:tcBorders>
            <w:vAlign w:val="center"/>
          </w:tcPr>
          <w:p w14:paraId="24AA695E"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RSI6.7</w:t>
            </w:r>
          </w:p>
        </w:tc>
      </w:tr>
      <w:tr w:rsidR="003B3B84" w14:paraId="305C6FC1"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618DD930"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9D1EA2B"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25114465"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2279A93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4D4071A3"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6538065E" w14:textId="77777777" w:rsidR="003B3B84" w:rsidRDefault="003B3B84">
            <w:pPr>
              <w:spacing w:after="11" w:line="277" w:lineRule="exact"/>
              <w:ind w:right="611"/>
              <w:jc w:val="center"/>
              <w:textAlignment w:val="baseline"/>
              <w:rPr>
                <w:rFonts w:eastAsia="Times New Roman"/>
                <w:b/>
                <w:color w:val="000000"/>
                <w:spacing w:val="-1"/>
              </w:rPr>
            </w:pPr>
          </w:p>
          <w:p w14:paraId="31593A63" w14:textId="77777777" w:rsidR="003B3B84" w:rsidRDefault="003B3B84">
            <w:pPr>
              <w:spacing w:after="11" w:line="277" w:lineRule="exact"/>
              <w:ind w:right="611"/>
              <w:jc w:val="center"/>
              <w:textAlignment w:val="baseline"/>
              <w:rPr>
                <w:rFonts w:eastAsia="Times New Roman"/>
                <w:b/>
                <w:color w:val="000000"/>
                <w:spacing w:val="-1"/>
              </w:rPr>
            </w:pPr>
          </w:p>
          <w:p w14:paraId="4721B391"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72F2A614"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1DA3663"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B656E2D"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3C546A62" w14:textId="77777777" w:rsidR="003B3B84" w:rsidRDefault="003B3B84">
      <w:pPr>
        <w:tabs>
          <w:tab w:val="left" w:pos="1428"/>
        </w:tabs>
        <w:rPr>
          <w:rFonts w:ascii="Cambria" w:eastAsia="Times New Roman" w:hAnsi="Cambria" w:cs="Calibri"/>
          <w:b/>
          <w:bCs/>
          <w:sz w:val="22"/>
          <w:szCs w:val="22"/>
          <w:lang w:eastAsia="fr-FR"/>
        </w:rPr>
      </w:pPr>
    </w:p>
    <w:p w14:paraId="0D820839" w14:textId="77777777" w:rsidR="003B3B84" w:rsidRDefault="003B3B84">
      <w:pPr>
        <w:rPr>
          <w:rFonts w:ascii="Cambria" w:eastAsia="Times New Roman" w:hAnsi="Cambria" w:cs="Calibri"/>
          <w:sz w:val="22"/>
          <w:szCs w:val="22"/>
          <w:lang w:eastAsia="fr-FR"/>
        </w:rPr>
      </w:pPr>
    </w:p>
    <w:p w14:paraId="50822548" w14:textId="77777777" w:rsidR="003B3B84" w:rsidRDefault="00671B20">
      <w:pPr>
        <w:widowControl w:val="0"/>
        <w:spacing w:line="357" w:lineRule="auto"/>
        <w:rPr>
          <w:rFonts w:ascii="Open Sans" w:eastAsia="Cambria" w:hAnsi="Open Sans" w:cs="Open Sans"/>
          <w:b/>
          <w:bCs/>
          <w:sz w:val="23"/>
          <w:szCs w:val="22"/>
          <w:lang w:eastAsia="fr-FR"/>
        </w:rPr>
      </w:pPr>
      <w:r>
        <w:rPr>
          <w:rFonts w:ascii="Open Sans" w:eastAsia="Cambria" w:hAnsi="Open Sans" w:cs="Open Sans"/>
          <w:b/>
          <w:bCs/>
          <w:sz w:val="23"/>
          <w:szCs w:val="22"/>
          <w:lang w:eastAsia="fr-FR"/>
        </w:rPr>
        <w:t>Objectif Pédagogiques Ciblés :</w:t>
      </w:r>
    </w:p>
    <w:p w14:paraId="2BDD2C4D" w14:textId="77777777" w:rsidR="003B3B84" w:rsidRDefault="00671B20">
      <w:pPr>
        <w:widowControl w:val="0"/>
        <w:spacing w:line="357" w:lineRule="auto"/>
        <w:rPr>
          <w:rFonts w:ascii="Calibri" w:eastAsia="Cambria" w:hAnsi="Calibri" w:cs="Cambria"/>
          <w:color w:val="000000"/>
          <w:sz w:val="22"/>
          <w:szCs w:val="22"/>
          <w:lang w:eastAsia="fr-FR"/>
        </w:rPr>
      </w:pPr>
      <w:r>
        <w:rPr>
          <w:rFonts w:ascii="Calibri" w:eastAsia="Cambria" w:hAnsi="Calibri" w:cs="Cambria"/>
          <w:color w:val="000000"/>
          <w:sz w:val="22"/>
          <w:szCs w:val="22"/>
          <w:lang w:eastAsia="fr-FR"/>
        </w:rPr>
        <w:t>Cette formation permettra à l’ingénieur d’acquérir les compétences nécessaires pour concevoir des produits et des systèmes mécaniques avec leur bâti à l’aide de logiciels de dessin assisté par ordinateur(SolidWorks). Elle vise notamment à renforcer les connaissances de base à savoir :</w:t>
      </w:r>
    </w:p>
    <w:p w14:paraId="5EF94416"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Comprendre et analyser le fonctionnement de systèmes mécaniques ;</w:t>
      </w:r>
    </w:p>
    <w:p w14:paraId="1BB5F016"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Effectuer de nombreuses tâches entourant la conception technique de divers composants et systèmes mécaniques (dimensionnement et tolérances fonctionnelles);</w:t>
      </w:r>
    </w:p>
    <w:p w14:paraId="2DC84BA4"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Choisir les procédés de fabrication et les matériaux appropriés (méthodes et ordonnancements);</w:t>
      </w:r>
    </w:p>
    <w:p w14:paraId="780AAFA3"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Rédiger la documentation pour la planification et la réalisation d’un projet de conception ;</w:t>
      </w:r>
    </w:p>
    <w:p w14:paraId="4D00F0FB"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Effectuer des dessins techniques en 2D et en 3D en utilisant des logiciels de conception assistée par ordinateur ;</w:t>
      </w:r>
    </w:p>
    <w:p w14:paraId="3829B543"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Participer à l’automatisation de systèmes industriels ;</w:t>
      </w:r>
    </w:p>
    <w:p w14:paraId="331B8A48"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Choisir la technologie appropriée (motorisation, systèmes électriques, pneumatiques ou hydrauliques);</w:t>
      </w:r>
    </w:p>
    <w:p w14:paraId="4294B5D0" w14:textId="77777777" w:rsidR="003B3B84" w:rsidRDefault="00671B20">
      <w:pPr>
        <w:widowControl w:val="0"/>
        <w:numPr>
          <w:ilvl w:val="0"/>
          <w:numId w:val="48"/>
        </w:numPr>
        <w:spacing w:before="100" w:beforeAutospacing="1" w:after="225"/>
        <w:rPr>
          <w:rFonts w:ascii="Calibri" w:eastAsia="Times New Roman" w:hAnsi="Calibri"/>
          <w:color w:val="000000"/>
          <w:sz w:val="22"/>
          <w:szCs w:val="22"/>
          <w:lang w:eastAsia="fr-FR"/>
        </w:rPr>
      </w:pPr>
      <w:r>
        <w:rPr>
          <w:rFonts w:ascii="Calibri" w:eastAsia="Times New Roman" w:hAnsi="Calibri"/>
          <w:color w:val="000000"/>
          <w:sz w:val="22"/>
          <w:szCs w:val="22"/>
          <w:lang w:eastAsia="fr-FR"/>
        </w:rPr>
        <w:t>Évaluer la faisabilité et estimer les coûts d’un projet de conception.  </w:t>
      </w:r>
    </w:p>
    <w:p w14:paraId="5E0FB53E" w14:textId="77777777" w:rsidR="003B3B84" w:rsidRDefault="00671B20">
      <w:pPr>
        <w:spacing w:before="100" w:beforeAutospacing="1" w:after="225"/>
        <w:ind w:left="142"/>
        <w:rPr>
          <w:rFonts w:ascii="Open Sans" w:eastAsia="Times New Roman" w:hAnsi="Open Sans" w:cs="Open Sans"/>
          <w:b/>
          <w:bCs/>
          <w:color w:val="000000"/>
          <w:sz w:val="22"/>
          <w:szCs w:val="22"/>
          <w:lang w:eastAsia="fr-FR"/>
        </w:rPr>
      </w:pPr>
      <w:r>
        <w:rPr>
          <w:rFonts w:ascii="Open Sans" w:eastAsia="Times New Roman" w:hAnsi="Open Sans" w:cs="Open Sans"/>
          <w:b/>
          <w:bCs/>
          <w:color w:val="000000"/>
          <w:sz w:val="22"/>
          <w:szCs w:val="22"/>
          <w:lang w:eastAsia="fr-FR"/>
        </w:rPr>
        <w:t>Contenu de la matière :</w:t>
      </w:r>
    </w:p>
    <w:p w14:paraId="1BA8ECB5" w14:textId="77777777" w:rsidR="003B3B84" w:rsidRDefault="00671B20">
      <w:pPr>
        <w:tabs>
          <w:tab w:val="left" w:pos="8928"/>
        </w:tabs>
        <w:rPr>
          <w:rFonts w:ascii="Open Sans" w:eastAsia="Times New Roman" w:hAnsi="Open Sans" w:cs="Open Sans"/>
          <w:b/>
          <w:bCs/>
          <w:color w:val="00569D"/>
          <w:lang w:eastAsia="fr-FR"/>
        </w:rPr>
      </w:pPr>
      <w:r>
        <w:rPr>
          <w:rFonts w:ascii="Open Sans" w:eastAsia="Times New Roman" w:hAnsi="Open Sans" w:cs="Open Sans"/>
          <w:b/>
          <w:bCs/>
          <w:color w:val="000000"/>
          <w:lang w:eastAsia="fr-FR"/>
        </w:rPr>
        <w:t xml:space="preserve">Chapitre1. </w:t>
      </w:r>
      <w:r>
        <w:rPr>
          <w:rFonts w:ascii="Open Sans" w:eastAsia="Times New Roman" w:hAnsi="Open Sans" w:cs="Open Sans"/>
          <w:b/>
          <w:bCs/>
          <w:color w:val="00569D"/>
          <w:lang w:eastAsia="fr-FR"/>
        </w:rPr>
        <w:t>Mathématiques appliquées à la conception mécanique</w:t>
      </w:r>
      <w:r>
        <w:rPr>
          <w:rFonts w:ascii="Open Sans" w:eastAsia="Times New Roman" w:hAnsi="Open Sans" w:cs="Open Sans"/>
          <w:b/>
          <w:bCs/>
          <w:color w:val="00569D"/>
          <w:lang w:eastAsia="fr-FR"/>
        </w:rPr>
        <w:tab/>
      </w:r>
    </w:p>
    <w:p w14:paraId="3A8DA5C9" w14:textId="77777777" w:rsidR="003B3B84" w:rsidRDefault="00671B20">
      <w:pPr>
        <w:ind w:right="470"/>
        <w:rPr>
          <w:rFonts w:ascii="Calibri" w:eastAsia="Times New Roman" w:hAnsi="Calibri"/>
          <w:color w:val="000000"/>
          <w:sz w:val="22"/>
          <w:szCs w:val="22"/>
          <w:lang w:eastAsia="fr-FR"/>
        </w:rPr>
      </w:pPr>
      <w:r>
        <w:rPr>
          <w:rFonts w:ascii="Calibri" w:eastAsia="Times New Roman" w:hAnsi="Calibri"/>
          <w:color w:val="000000"/>
          <w:sz w:val="22"/>
          <w:szCs w:val="22"/>
          <w:lang w:eastAsia="fr-FR"/>
        </w:rPr>
        <w:t>Ce cours conjuguera l’acquisition de connaissances mathématiques de base et leurs applications concrètes au domaine du génie mécanique. Les notions de mathématiques qui y seront acquises constituent une base pour les cours de conception mécanique.</w:t>
      </w:r>
    </w:p>
    <w:p w14:paraId="671DD52D" w14:textId="77777777" w:rsidR="003B3B84" w:rsidRDefault="003B3B84">
      <w:pPr>
        <w:rPr>
          <w:rFonts w:ascii="Calibri" w:eastAsia="Times New Roman" w:hAnsi="Calibri"/>
          <w:b/>
          <w:bCs/>
          <w:color w:val="00569D"/>
          <w:sz w:val="22"/>
          <w:szCs w:val="22"/>
          <w:lang w:eastAsia="fr-FR"/>
        </w:rPr>
      </w:pPr>
    </w:p>
    <w:p w14:paraId="7E881249" w14:textId="77777777" w:rsidR="003B3B84" w:rsidRDefault="00671B20">
      <w:pPr>
        <w:rPr>
          <w:rFonts w:ascii="Helvetica" w:eastAsia="Times New Roman" w:hAnsi="Helvetica"/>
          <w:b/>
          <w:bCs/>
          <w:color w:val="00569D"/>
          <w:lang w:eastAsia="fr-FR"/>
        </w:rPr>
      </w:pPr>
      <w:r>
        <w:rPr>
          <w:rFonts w:ascii="Helvetica" w:eastAsia="Times New Roman" w:hAnsi="Helvetica"/>
          <w:b/>
          <w:bCs/>
          <w:lang w:eastAsia="fr-FR"/>
        </w:rPr>
        <w:t>Chapitre2</w:t>
      </w:r>
      <w:r>
        <w:rPr>
          <w:rFonts w:ascii="Helvetica" w:eastAsia="Times New Roman" w:hAnsi="Helvetica"/>
          <w:b/>
          <w:bCs/>
          <w:color w:val="00569D"/>
          <w:lang w:eastAsia="fr-FR"/>
        </w:rPr>
        <w:t>. Tolérances géométriques et fonctionnelles en conception mécanique</w:t>
      </w:r>
    </w:p>
    <w:p w14:paraId="45326CC9" w14:textId="77777777" w:rsidR="003B3B84" w:rsidRDefault="00671B20">
      <w:pPr>
        <w:spacing w:before="100" w:beforeAutospacing="1" w:after="100" w:afterAutospacing="1"/>
        <w:ind w:right="470"/>
        <w:jc w:val="both"/>
        <w:rPr>
          <w:rFonts w:ascii="Calibri" w:eastAsia="Times New Roman" w:hAnsi="Calibri"/>
          <w:color w:val="000000"/>
          <w:sz w:val="22"/>
          <w:szCs w:val="22"/>
          <w:lang w:eastAsia="fr-FR"/>
        </w:rPr>
      </w:pPr>
      <w:r>
        <w:rPr>
          <w:rFonts w:ascii="Calibri" w:eastAsia="Times New Roman" w:hAnsi="Calibri"/>
          <w:color w:val="000000"/>
          <w:sz w:val="22"/>
          <w:szCs w:val="22"/>
          <w:lang w:eastAsia="fr-FR"/>
        </w:rPr>
        <w:t xml:space="preserve">Ce cours permettra à l’étudiant d’acquérir et d’appliquer les notions de base et avancées dans le domaine de l’analyse cinématique et fonctionnelle des assemblages. Il permettra à l’étudiant de déterminer les tolérances géométriques requises pour un assemblage. C’est à partir de normes </w:t>
      </w:r>
      <w:r>
        <w:rPr>
          <w:rFonts w:ascii="Calibri" w:eastAsia="Times New Roman" w:hAnsi="Calibri"/>
          <w:color w:val="000000"/>
          <w:sz w:val="22"/>
          <w:szCs w:val="22"/>
          <w:lang w:eastAsia="fr-FR"/>
        </w:rPr>
        <w:lastRenderedPageBreak/>
        <w:t>existantes en industrie, de dessins et de données préétablies que l’étudiant pourra faire l’étude des tolérances géométriques de fabrication et des jeux de fonctionnement d’un mécanisme composé de plusieurs pièces dynamiques et statiques. L’étudiant pourra particulièrement rassembler l’information, choisir le type de tolérances géométriques, faire le calcul des tolérances géométriques de côtes et les inscrire sur le dessin.</w:t>
      </w:r>
    </w:p>
    <w:p w14:paraId="3A843502" w14:textId="77777777" w:rsidR="003B3B84" w:rsidRDefault="00671B20">
      <w:pPr>
        <w:rPr>
          <w:rFonts w:ascii="Helvetica" w:eastAsia="Times New Roman" w:hAnsi="Helvetica"/>
          <w:b/>
          <w:bCs/>
          <w:color w:val="00569D"/>
          <w:lang w:eastAsia="fr-FR"/>
        </w:rPr>
      </w:pPr>
      <w:r>
        <w:rPr>
          <w:rFonts w:ascii="Open Sans" w:eastAsia="Times New Roman" w:hAnsi="Open Sans" w:cs="Open Sans"/>
          <w:b/>
          <w:bCs/>
          <w:color w:val="000000"/>
          <w:lang w:eastAsia="fr-FR"/>
        </w:rPr>
        <w:t>Chapitre3</w:t>
      </w:r>
      <w:r>
        <w:rPr>
          <w:rFonts w:ascii="Open Sans" w:eastAsia="Times New Roman" w:hAnsi="Open Sans" w:cs="Open Sans"/>
          <w:b/>
          <w:bCs/>
          <w:color w:val="000000"/>
          <w:sz w:val="22"/>
          <w:szCs w:val="22"/>
          <w:lang w:eastAsia="fr-FR"/>
        </w:rPr>
        <w:t>.</w:t>
      </w:r>
      <w:r>
        <w:rPr>
          <w:rFonts w:ascii="Helvetica" w:eastAsia="Times New Roman" w:hAnsi="Helvetica"/>
          <w:b/>
          <w:bCs/>
          <w:color w:val="00569D"/>
          <w:lang w:eastAsia="fr-FR"/>
        </w:rPr>
        <w:t>Matériaux et procédés de fabrication mécanique appliquée et usinage</w:t>
      </w:r>
    </w:p>
    <w:p w14:paraId="7CF26D55" w14:textId="77777777" w:rsidR="003B3B84" w:rsidRDefault="00671B20">
      <w:pPr>
        <w:spacing w:before="100" w:beforeAutospacing="1" w:after="100" w:afterAutospacing="1"/>
        <w:ind w:right="328"/>
        <w:rPr>
          <w:rFonts w:ascii="Helvetica" w:eastAsia="Times New Roman" w:hAnsi="Helvetica"/>
          <w:color w:val="000000"/>
          <w:sz w:val="27"/>
          <w:szCs w:val="27"/>
          <w:lang w:eastAsia="fr-FR"/>
        </w:rPr>
      </w:pPr>
      <w:r>
        <w:rPr>
          <w:rFonts w:ascii="Calibri" w:eastAsia="Times New Roman" w:hAnsi="Calibri"/>
          <w:color w:val="000000"/>
          <w:sz w:val="22"/>
          <w:szCs w:val="22"/>
          <w:lang w:eastAsia="fr-FR"/>
        </w:rPr>
        <w:t>Ce cours permettra à l’étudiant d’acquérir les notions de base et avancées dans le domaine des matériaux et de faire l’étude des propriétés mécaniques et physiques des matériaux et des procédés de fabrication. De plus, les différents procédés de transformation avec ou sans enlèvement de matière seront abordés</w:t>
      </w:r>
      <w:r>
        <w:rPr>
          <w:rFonts w:ascii="Helvetica" w:eastAsia="Times New Roman" w:hAnsi="Helvetica"/>
          <w:color w:val="000000"/>
          <w:sz w:val="27"/>
          <w:szCs w:val="27"/>
          <w:lang w:eastAsia="fr-FR"/>
        </w:rPr>
        <w:t>.</w:t>
      </w:r>
    </w:p>
    <w:p w14:paraId="7B594D63" w14:textId="77777777" w:rsidR="003B3B84" w:rsidRDefault="00671B20">
      <w:pPr>
        <w:rPr>
          <w:rFonts w:ascii="Open Sans" w:eastAsia="Times New Roman" w:hAnsi="Open Sans" w:cs="Open Sans"/>
          <w:b/>
          <w:bCs/>
          <w:color w:val="00569D"/>
          <w:lang w:eastAsia="fr-FR"/>
        </w:rPr>
      </w:pPr>
      <w:r>
        <w:rPr>
          <w:rFonts w:ascii="Open Sans" w:eastAsia="Times New Roman" w:hAnsi="Open Sans" w:cs="Open Sans"/>
          <w:b/>
          <w:bCs/>
          <w:color w:val="000000"/>
          <w:lang w:eastAsia="fr-FR"/>
        </w:rPr>
        <w:t>Chapitre</w:t>
      </w:r>
      <w:r>
        <w:rPr>
          <w:rFonts w:ascii="Open Sans" w:eastAsia="Times New Roman" w:hAnsi="Open Sans" w:cs="Open Sans"/>
          <w:color w:val="000000"/>
          <w:sz w:val="27"/>
          <w:szCs w:val="27"/>
          <w:lang w:eastAsia="fr-FR"/>
        </w:rPr>
        <w:t xml:space="preserve"> 4. </w:t>
      </w:r>
      <w:r>
        <w:rPr>
          <w:rFonts w:ascii="Open Sans" w:eastAsia="Times New Roman" w:hAnsi="Open Sans" w:cs="Open Sans"/>
          <w:b/>
          <w:bCs/>
          <w:color w:val="00569D"/>
          <w:lang w:eastAsia="fr-FR"/>
        </w:rPr>
        <w:t>CAO avancée et appliquée aux modifications d’équipements</w:t>
      </w:r>
    </w:p>
    <w:p w14:paraId="2BFAC461" w14:textId="77777777" w:rsidR="003B3B84" w:rsidRDefault="00671B20">
      <w:pPr>
        <w:spacing w:before="100" w:beforeAutospacing="1" w:after="100" w:afterAutospacing="1"/>
        <w:ind w:right="470"/>
        <w:jc w:val="both"/>
        <w:rPr>
          <w:rFonts w:ascii="Calibri" w:eastAsia="Times New Roman" w:hAnsi="Calibri"/>
          <w:color w:val="000000"/>
          <w:sz w:val="22"/>
          <w:szCs w:val="22"/>
          <w:lang w:eastAsia="fr-FR"/>
        </w:rPr>
      </w:pPr>
      <w:r>
        <w:rPr>
          <w:rFonts w:ascii="Calibri" w:eastAsia="Times New Roman" w:hAnsi="Calibri"/>
          <w:color w:val="000000"/>
          <w:sz w:val="22"/>
          <w:szCs w:val="22"/>
          <w:lang w:eastAsia="fr-FR"/>
        </w:rPr>
        <w:t>Ce cours permettra à l’étudiant d’acquérir les notions avancées en conception assistée par ordinateur (CAO) en vue de les appliquer dans la modification des équipements industriels. Ce cours permettra à l’étudiant d’apprendre des méthodes de travail organisées et efficaces pour modifier et améliorer des composantes d’une machine. L’étudiant sera capable de visualiser des solutions pour corriger une défectuosité sur une machine à l’aide de croquis et de logiciel de modélisation 3D. Il sera en mesure de conduire un projet de CAO à partir du cahier de charges et des croquis jusqu’à la production des dessins de fabrication, ensélectionnant les composantes les plus appropriées pour un fonctionnement optimal et sécuritaire d’un équipement industriel.</w:t>
      </w:r>
    </w:p>
    <w:p w14:paraId="4E4C88FE" w14:textId="77777777" w:rsidR="003B3B84" w:rsidRDefault="00671B20">
      <w:pPr>
        <w:shd w:val="clear" w:color="auto" w:fill="F6F6F6"/>
        <w:rPr>
          <w:rFonts w:ascii="Helvetica" w:eastAsia="Times New Roman" w:hAnsi="Helvetica"/>
          <w:b/>
          <w:bCs/>
          <w:color w:val="00569D"/>
          <w:lang w:eastAsia="fr-FR"/>
        </w:rPr>
      </w:pPr>
      <w:r>
        <w:rPr>
          <w:rFonts w:ascii="Open Sans" w:eastAsia="Times New Roman" w:hAnsi="Open Sans" w:cs="Open Sans"/>
          <w:b/>
          <w:bCs/>
          <w:color w:val="000000"/>
          <w:lang w:eastAsia="fr-FR"/>
        </w:rPr>
        <w:t>Chapitre 5.</w:t>
      </w:r>
      <w:r>
        <w:rPr>
          <w:rFonts w:ascii="Helvetica" w:eastAsia="Times New Roman" w:hAnsi="Helvetica"/>
          <w:b/>
          <w:bCs/>
          <w:color w:val="00569D"/>
          <w:lang w:eastAsia="fr-FR"/>
        </w:rPr>
        <w:t>Conceptions hydrauliques et pneumatiques</w:t>
      </w:r>
    </w:p>
    <w:p w14:paraId="69304440" w14:textId="77777777" w:rsidR="003B3B84" w:rsidRDefault="00671B20">
      <w:pPr>
        <w:spacing w:before="100" w:beforeAutospacing="1" w:after="100" w:afterAutospacing="1"/>
        <w:ind w:right="754"/>
        <w:jc w:val="both"/>
        <w:rPr>
          <w:rFonts w:ascii="Calibri" w:eastAsia="Times New Roman" w:hAnsi="Calibri"/>
          <w:color w:val="000000"/>
          <w:sz w:val="22"/>
          <w:szCs w:val="22"/>
          <w:lang w:eastAsia="fr-FR"/>
        </w:rPr>
      </w:pPr>
      <w:r>
        <w:rPr>
          <w:rFonts w:ascii="Calibri" w:eastAsia="Times New Roman" w:hAnsi="Calibri"/>
          <w:color w:val="000000"/>
          <w:sz w:val="22"/>
          <w:szCs w:val="22"/>
          <w:lang w:eastAsia="fr-FR"/>
        </w:rPr>
        <w:t>Cecours permettra à l’étudiant d’acquérir les notions avancées dans l’élaboration des circuits hydrauliques et pneumatiques des machines industrielles. Il permettra à l’étudiant d’apprendre à analyser un cahier des charges et des croquis pour établir les circuits hydrauliques et pneumatiques les plus appropriés au bon fonctionnement d’une machine industrielle. À l’aide d’un logiciel contenant des librairies électroniques, il réalisera des circuits hydrauliques et pneumatiques complexes remplissant les conditions de fonctionnement de la machine. Ensuite, l’étudiant procèdera à une simulation des circuits réalisés : banc d’essai virtuel afin de vérifier le bon choix des composantes hydrauliques ou pneumatiques et le bon fonctionnement des circuits élaborés.</w:t>
      </w:r>
    </w:p>
    <w:p w14:paraId="7BB72C21" w14:textId="77777777" w:rsidR="003B3B84" w:rsidRDefault="00671B20">
      <w:pPr>
        <w:rPr>
          <w:rFonts w:ascii="Helvetica" w:eastAsia="Times New Roman" w:hAnsi="Helvetica"/>
          <w:b/>
          <w:bCs/>
          <w:color w:val="00569D"/>
          <w:lang w:eastAsia="fr-FR"/>
        </w:rPr>
      </w:pPr>
      <w:r>
        <w:rPr>
          <w:rFonts w:ascii="Open Sans" w:eastAsia="Times New Roman" w:hAnsi="Open Sans" w:cs="Open Sans"/>
          <w:b/>
          <w:bCs/>
          <w:color w:val="000000"/>
          <w:lang w:eastAsia="fr-FR"/>
        </w:rPr>
        <w:t>Chapitre 6.</w:t>
      </w:r>
      <w:r>
        <w:rPr>
          <w:rFonts w:ascii="Helvetica" w:eastAsia="Times New Roman" w:hAnsi="Helvetica"/>
          <w:b/>
          <w:bCs/>
          <w:color w:val="00569D"/>
          <w:lang w:eastAsia="fr-FR"/>
        </w:rPr>
        <w:t>Conception technique d’un système industriel automatisé</w:t>
      </w:r>
    </w:p>
    <w:p w14:paraId="3D24E8DF" w14:textId="77777777" w:rsidR="003B3B84" w:rsidRDefault="00671B20">
      <w:pPr>
        <w:spacing w:before="100" w:beforeAutospacing="1" w:after="100" w:afterAutospacing="1"/>
        <w:ind w:right="754"/>
        <w:jc w:val="both"/>
        <w:rPr>
          <w:rFonts w:ascii="Calibri" w:eastAsia="Times New Roman" w:hAnsi="Calibri"/>
          <w:color w:val="000000"/>
          <w:sz w:val="22"/>
          <w:szCs w:val="22"/>
          <w:lang w:eastAsia="fr-FR"/>
        </w:rPr>
      </w:pPr>
      <w:r>
        <w:rPr>
          <w:rFonts w:ascii="Calibri" w:eastAsia="Times New Roman" w:hAnsi="Calibri"/>
          <w:color w:val="000000"/>
          <w:sz w:val="22"/>
          <w:szCs w:val="22"/>
          <w:lang w:eastAsia="fr-FR"/>
        </w:rPr>
        <w:t>Ce cours permettra à l’étudiant d’acquérir les meilleures méthodes et techniques de conception d’un système industriel automatisé. En équipe, l’étudiant réalisera, à partir de devis et d’un cahier des charges, une conception industrielle intégrant des éléments de transmission de puissance, des convoyeurs, des automates programmables et des composantes hydrauliques et pneumatiques pour assurer le bon fonctionnement de l’équipement. L’étudiant apprendra les attitudes et les pratiques efficaces de conduite de projet de conception en réalisant des étapes, telles que l’établissement des conditions de fonctionnement, de l’idéation de concepts, d’études de faisabilité, de validation de concepts d’automatisation, de programmation d’automates pour contrôler des circuits et la réalisation des dessins de mise en production d’un système industriel.</w:t>
      </w:r>
    </w:p>
    <w:p w14:paraId="4C0688A8" w14:textId="77777777" w:rsidR="003B3B84" w:rsidRDefault="00671B20">
      <w:pPr>
        <w:rPr>
          <w:rFonts w:ascii="Helvetica" w:eastAsia="Times New Roman" w:hAnsi="Helvetica"/>
          <w:b/>
          <w:bCs/>
          <w:color w:val="00569D"/>
          <w:lang w:eastAsia="fr-FR"/>
        </w:rPr>
      </w:pPr>
      <w:r>
        <w:rPr>
          <w:rFonts w:ascii="Open Sans" w:eastAsia="Times New Roman" w:hAnsi="Open Sans" w:cs="Open Sans"/>
          <w:b/>
          <w:bCs/>
          <w:color w:val="000000"/>
          <w:lang w:eastAsia="fr-FR"/>
        </w:rPr>
        <w:t>Chapitre 7</w:t>
      </w:r>
      <w:r>
        <w:rPr>
          <w:rFonts w:ascii="Calibri" w:eastAsia="Times New Roman" w:hAnsi="Calibri"/>
          <w:color w:val="000000"/>
          <w:sz w:val="22"/>
          <w:szCs w:val="22"/>
          <w:lang w:eastAsia="fr-FR"/>
        </w:rPr>
        <w:t xml:space="preserve">. </w:t>
      </w:r>
      <w:r>
        <w:rPr>
          <w:rFonts w:ascii="Helvetica" w:eastAsia="Times New Roman" w:hAnsi="Helvetica"/>
          <w:b/>
          <w:bCs/>
          <w:color w:val="00569D"/>
          <w:lang w:eastAsia="fr-FR"/>
        </w:rPr>
        <w:t>Projet de conception (SolidWorks)</w:t>
      </w:r>
    </w:p>
    <w:p w14:paraId="31B5601C" w14:textId="77777777" w:rsidR="003B3B84" w:rsidRDefault="00671B20">
      <w:pPr>
        <w:spacing w:before="100" w:beforeAutospacing="1" w:after="100" w:afterAutospacing="1"/>
        <w:ind w:right="754"/>
        <w:jc w:val="both"/>
        <w:rPr>
          <w:rFonts w:ascii="Calibri" w:eastAsia="Times New Roman" w:hAnsi="Calibri"/>
          <w:color w:val="000000"/>
          <w:sz w:val="22"/>
          <w:szCs w:val="22"/>
          <w:lang w:eastAsia="fr-FR"/>
        </w:rPr>
      </w:pPr>
      <w:r>
        <w:rPr>
          <w:rFonts w:ascii="Calibri" w:eastAsia="Times New Roman" w:hAnsi="Calibri"/>
          <w:color w:val="000000"/>
          <w:sz w:val="22"/>
          <w:szCs w:val="22"/>
          <w:lang w:eastAsia="fr-FR"/>
        </w:rPr>
        <w:t xml:space="preserve">Cecours permettra à l’étudiant d’acquérir les connaissances indispensables pour coordonner et concevoir un objet technique. Dans ce cours, l’étudiant sera appelé à réaliser, à partir des relevés et d’un cahier des charges, le dimensionnement préliminaire de tous les éléments mécaniques, </w:t>
      </w:r>
      <w:r>
        <w:rPr>
          <w:rFonts w:ascii="Calibri" w:eastAsia="Times New Roman" w:hAnsi="Calibri"/>
          <w:color w:val="000000"/>
          <w:sz w:val="22"/>
          <w:szCs w:val="22"/>
          <w:lang w:eastAsia="fr-FR"/>
        </w:rPr>
        <w:lastRenderedPageBreak/>
        <w:t>statiques et dynamiques et hydrauliques et pneumatiques. L’étudiant devra concevoir, à partir de profilés et des matériaux standards les plus appropriés, un bâti de machine pour fixer toutes les composantes sélectionnées, le tout, en respect de l’ensemble des normes des dessins de fabrication et d’assemblage. Il devra élaborer des devis et des soumissions claires et précises et en assurer la coordination et la supervision du déroulement des travaux de la conception.</w:t>
      </w:r>
    </w:p>
    <w:p w14:paraId="1634EC2A" w14:textId="77777777" w:rsidR="003B3B84" w:rsidRDefault="00671B20">
      <w:pPr>
        <w:ind w:right="754"/>
        <w:jc w:val="both"/>
        <w:rPr>
          <w:rFonts w:ascii="Open Sans" w:eastAsia="Times New Roman" w:hAnsi="Open Sans" w:cs="Open Sans"/>
          <w:b/>
          <w:bCs/>
          <w:color w:val="000000"/>
          <w:lang w:eastAsia="fr-FR"/>
        </w:rPr>
      </w:pPr>
      <w:r>
        <w:rPr>
          <w:rFonts w:ascii="Open Sans" w:eastAsia="Times New Roman" w:hAnsi="Open Sans" w:cs="Open Sans"/>
          <w:b/>
          <w:bCs/>
          <w:color w:val="000000"/>
          <w:lang w:eastAsia="fr-FR"/>
        </w:rPr>
        <w:t xml:space="preserve">Mode d’évaluation : </w:t>
      </w:r>
    </w:p>
    <w:p w14:paraId="0754C082" w14:textId="77777777" w:rsidR="003B3B84" w:rsidRDefault="00671B20">
      <w:pPr>
        <w:ind w:right="754"/>
        <w:jc w:val="both"/>
        <w:rPr>
          <w:rFonts w:ascii="Open Sans" w:eastAsia="Times New Roman" w:hAnsi="Open Sans" w:cs="Open Sans"/>
          <w:color w:val="000000"/>
          <w:lang w:eastAsia="fr-FR"/>
        </w:rPr>
      </w:pPr>
      <w:r>
        <w:rPr>
          <w:rFonts w:ascii="Open Sans" w:eastAsia="Times New Roman" w:hAnsi="Open Sans" w:cs="Open Sans"/>
          <w:color w:val="000000"/>
          <w:lang w:eastAsia="fr-FR"/>
        </w:rPr>
        <w:t>Control Continu 100%</w:t>
      </w:r>
    </w:p>
    <w:p w14:paraId="5969E602" w14:textId="77777777" w:rsidR="003B3B84" w:rsidRDefault="00671B20">
      <w:pPr>
        <w:spacing w:before="100" w:beforeAutospacing="1" w:after="100" w:afterAutospacing="1"/>
        <w:ind w:right="754"/>
        <w:jc w:val="both"/>
        <w:rPr>
          <w:rFonts w:ascii="Open Sans" w:eastAsia="Times New Roman" w:hAnsi="Open Sans" w:cs="Open Sans"/>
          <w:b/>
          <w:bCs/>
          <w:color w:val="000000"/>
          <w:lang w:eastAsia="fr-FR"/>
        </w:rPr>
      </w:pPr>
      <w:r>
        <w:rPr>
          <w:rFonts w:ascii="Open Sans" w:eastAsia="Times New Roman" w:hAnsi="Open Sans" w:cs="Open Sans"/>
          <w:b/>
          <w:bCs/>
          <w:color w:val="000000"/>
          <w:lang w:eastAsia="fr-FR"/>
        </w:rPr>
        <w:t>Références Bibliographiques :</w:t>
      </w:r>
    </w:p>
    <w:p w14:paraId="4EA9D010" w14:textId="77777777" w:rsidR="003B3B84" w:rsidRDefault="00671B20">
      <w:pPr>
        <w:widowControl w:val="0"/>
        <w:numPr>
          <w:ilvl w:val="0"/>
          <w:numId w:val="49"/>
        </w:numPr>
        <w:shd w:val="clear" w:color="auto" w:fill="FFFFFF"/>
        <w:autoSpaceDE w:val="0"/>
        <w:autoSpaceDN w:val="0"/>
        <w:ind w:right="328"/>
        <w:rPr>
          <w:rFonts w:ascii="Roboto" w:eastAsia="Cambria" w:hAnsi="Roboto" w:cs="Cambria"/>
          <w:color w:val="202124"/>
          <w:sz w:val="20"/>
          <w:szCs w:val="20"/>
          <w:lang w:eastAsia="en-US"/>
        </w:rPr>
      </w:pPr>
      <w:r>
        <w:rPr>
          <w:rFonts w:ascii="Open Sans" w:eastAsia="Cambria" w:hAnsi="Open Sans" w:cs="Open Sans"/>
          <w:color w:val="000000"/>
          <w:sz w:val="22"/>
          <w:szCs w:val="22"/>
          <w:lang w:eastAsia="en-US"/>
        </w:rPr>
        <w:t xml:space="preserve">De la fabrication additive à l'impression 3D/4D; des concepts aux réalisations actuelles · Volume 1 ; By Jean-Claude André · 2018 ; </w:t>
      </w:r>
      <w:r>
        <w:rPr>
          <w:rFonts w:ascii="Roboto" w:eastAsia="Cambria" w:hAnsi="Roboto" w:cs="Cambria"/>
          <w:color w:val="202124"/>
          <w:sz w:val="20"/>
          <w:szCs w:val="20"/>
          <w:lang w:eastAsia="en-US"/>
        </w:rPr>
        <w:t xml:space="preserve">Publisher: </w:t>
      </w:r>
      <w:hyperlink r:id="rId17" w:history="1">
        <w:r>
          <w:rPr>
            <w:rFonts w:ascii="Arial" w:eastAsia="Cambria" w:hAnsi="Arial" w:cs="Arial"/>
            <w:color w:val="1A73E8"/>
            <w:sz w:val="21"/>
            <w:szCs w:val="21"/>
            <w:u w:val="single"/>
            <w:lang w:eastAsia="en-US"/>
          </w:rPr>
          <w:t>ISTE Editions Limited</w:t>
        </w:r>
      </w:hyperlink>
      <w:r>
        <w:rPr>
          <w:rFonts w:ascii="Arial" w:eastAsia="Cambria" w:hAnsi="Arial" w:cs="Arial"/>
          <w:color w:val="202124"/>
          <w:sz w:val="21"/>
          <w:szCs w:val="21"/>
          <w:lang w:eastAsia="en-US"/>
        </w:rPr>
        <w:t xml:space="preserve"> ; </w:t>
      </w:r>
      <w:proofErr w:type="spellStart"/>
      <w:r>
        <w:rPr>
          <w:rFonts w:ascii="Roboto" w:eastAsia="Cambria" w:hAnsi="Roboto" w:cs="Cambria"/>
          <w:color w:val="202124"/>
          <w:sz w:val="20"/>
          <w:szCs w:val="20"/>
          <w:lang w:eastAsia="en-US"/>
        </w:rPr>
        <w:t>Language:</w:t>
      </w:r>
      <w:hyperlink r:id="rId18" w:history="1">
        <w:r>
          <w:rPr>
            <w:rFonts w:ascii="Arial" w:eastAsia="Cambria" w:hAnsi="Arial" w:cs="Arial"/>
            <w:color w:val="1A73E8"/>
            <w:sz w:val="21"/>
            <w:szCs w:val="21"/>
            <w:u w:val="single"/>
            <w:lang w:eastAsia="en-US"/>
          </w:rPr>
          <w:t>French</w:t>
        </w:r>
        <w:proofErr w:type="spellEnd"/>
      </w:hyperlink>
    </w:p>
    <w:p w14:paraId="639FE0E2" w14:textId="77777777" w:rsidR="003B3B84" w:rsidRDefault="00671B20">
      <w:pPr>
        <w:widowControl w:val="0"/>
        <w:numPr>
          <w:ilvl w:val="0"/>
          <w:numId w:val="49"/>
        </w:numPr>
        <w:shd w:val="clear" w:color="auto" w:fill="FFFFFF"/>
        <w:autoSpaceDE w:val="0"/>
        <w:autoSpaceDN w:val="0"/>
        <w:ind w:right="328"/>
        <w:rPr>
          <w:rFonts w:ascii="Roboto" w:eastAsia="Cambria" w:hAnsi="Roboto" w:cs="Cambria"/>
          <w:color w:val="202124"/>
          <w:sz w:val="20"/>
          <w:szCs w:val="20"/>
          <w:lang w:val="en-US" w:eastAsia="en-US"/>
        </w:rPr>
      </w:pPr>
      <w:r>
        <w:rPr>
          <w:rFonts w:ascii="Roboto" w:eastAsia="Cambria" w:hAnsi="Roboto" w:cs="Cambria"/>
          <w:color w:val="202124"/>
          <w:sz w:val="20"/>
          <w:szCs w:val="20"/>
          <w:lang w:val="en-US" w:eastAsia="en-US"/>
        </w:rPr>
        <w:t>Design and Modeling of Mechanical Systems; Proceedings of the Fifth International Conference Design and Modeling of Mechanical Systems, CMSM ́2013, Djerba, Tunisia, March 25-27, 2013; Publisher :</w:t>
      </w:r>
      <w:hyperlink r:id="rId19" w:history="1">
        <w:r>
          <w:rPr>
            <w:rFonts w:ascii="Arial" w:eastAsia="Cambria" w:hAnsi="Arial" w:cs="Arial"/>
            <w:color w:val="1A73E8"/>
            <w:sz w:val="21"/>
            <w:szCs w:val="21"/>
            <w:u w:val="single"/>
            <w:lang w:val="en-US" w:eastAsia="en-US"/>
          </w:rPr>
          <w:t>Springer Berlin Heidelberg</w:t>
        </w:r>
      </w:hyperlink>
      <w:r>
        <w:rPr>
          <w:rFonts w:ascii="Arial" w:eastAsia="Cambria" w:hAnsi="Arial" w:cs="Arial"/>
          <w:color w:val="202124"/>
          <w:sz w:val="21"/>
          <w:szCs w:val="21"/>
          <w:lang w:val="en-US" w:eastAsia="en-US"/>
        </w:rPr>
        <w:t xml:space="preserve">; </w:t>
      </w:r>
      <w:proofErr w:type="spellStart"/>
      <w:r>
        <w:rPr>
          <w:rFonts w:ascii="Roboto" w:eastAsia="Cambria" w:hAnsi="Roboto" w:cs="Cambria"/>
          <w:color w:val="202124"/>
          <w:sz w:val="20"/>
          <w:szCs w:val="20"/>
          <w:lang w:val="en-US" w:eastAsia="en-US"/>
        </w:rPr>
        <w:t>Language:</w:t>
      </w:r>
      <w:hyperlink r:id="rId20" w:history="1">
        <w:r>
          <w:rPr>
            <w:rFonts w:ascii="Arial" w:eastAsia="Cambria" w:hAnsi="Arial" w:cs="Arial"/>
            <w:color w:val="1A73E8"/>
            <w:sz w:val="21"/>
            <w:szCs w:val="21"/>
            <w:u w:val="single"/>
            <w:lang w:val="en-US" w:eastAsia="en-US"/>
          </w:rPr>
          <w:t>English</w:t>
        </w:r>
        <w:proofErr w:type="spellEnd"/>
      </w:hyperlink>
    </w:p>
    <w:p w14:paraId="07832D99" w14:textId="77777777" w:rsidR="003B3B84" w:rsidRDefault="00671B20">
      <w:pPr>
        <w:widowControl w:val="0"/>
        <w:numPr>
          <w:ilvl w:val="0"/>
          <w:numId w:val="49"/>
        </w:numPr>
        <w:shd w:val="clear" w:color="auto" w:fill="FFFFFF"/>
        <w:autoSpaceDE w:val="0"/>
        <w:autoSpaceDN w:val="0"/>
        <w:ind w:right="328"/>
        <w:rPr>
          <w:rFonts w:ascii="Roboto" w:eastAsia="Cambria" w:hAnsi="Roboto" w:cs="Cambria"/>
          <w:color w:val="202124"/>
          <w:sz w:val="20"/>
          <w:szCs w:val="20"/>
          <w:lang w:val="en-US" w:eastAsia="en-US"/>
        </w:rPr>
      </w:pPr>
      <w:r>
        <w:rPr>
          <w:rFonts w:ascii="Roboto" w:eastAsia="Cambria" w:hAnsi="Roboto" w:cs="Cambria"/>
          <w:color w:val="202124"/>
          <w:sz w:val="20"/>
          <w:szCs w:val="20"/>
          <w:lang w:val="en-US" w:eastAsia="en-US"/>
        </w:rPr>
        <w:t xml:space="preserve">New Advances in Mechanisms, Transmissions and Applications; Proceedings of the Second Conference </w:t>
      </w:r>
      <w:proofErr w:type="spellStart"/>
      <w:r>
        <w:rPr>
          <w:rFonts w:ascii="Roboto" w:eastAsia="Cambria" w:hAnsi="Roboto" w:cs="Cambria"/>
          <w:color w:val="202124"/>
          <w:sz w:val="20"/>
          <w:szCs w:val="20"/>
          <w:lang w:val="en-US" w:eastAsia="en-US"/>
        </w:rPr>
        <w:t>MeTrApp</w:t>
      </w:r>
      <w:proofErr w:type="spellEnd"/>
      <w:r>
        <w:rPr>
          <w:rFonts w:ascii="Roboto" w:eastAsia="Cambria" w:hAnsi="Roboto" w:cs="Cambria"/>
          <w:color w:val="202124"/>
          <w:sz w:val="20"/>
          <w:szCs w:val="20"/>
          <w:lang w:val="en-US" w:eastAsia="en-US"/>
        </w:rPr>
        <w:t xml:space="preserve"> 2013; </w:t>
      </w:r>
      <w:proofErr w:type="spellStart"/>
      <w:r>
        <w:rPr>
          <w:rFonts w:ascii="Roboto" w:eastAsia="Cambria" w:hAnsi="Roboto" w:cs="Cambria"/>
          <w:color w:val="202124"/>
          <w:sz w:val="20"/>
          <w:szCs w:val="20"/>
          <w:lang w:val="en-US" w:eastAsia="en-US"/>
        </w:rPr>
        <w:t>Publisher:</w:t>
      </w:r>
      <w:hyperlink r:id="rId21" w:history="1">
        <w:r>
          <w:rPr>
            <w:rFonts w:ascii="Arial" w:eastAsia="Cambria" w:hAnsi="Arial" w:cs="Arial"/>
            <w:color w:val="1A73E8"/>
            <w:sz w:val="21"/>
            <w:szCs w:val="21"/>
            <w:u w:val="single"/>
            <w:lang w:val="en-US" w:eastAsia="en-US"/>
          </w:rPr>
          <w:t>Springer</w:t>
        </w:r>
        <w:proofErr w:type="spellEnd"/>
        <w:r>
          <w:rPr>
            <w:rFonts w:ascii="Arial" w:eastAsia="Cambria" w:hAnsi="Arial" w:cs="Arial"/>
            <w:color w:val="1A73E8"/>
            <w:sz w:val="21"/>
            <w:szCs w:val="21"/>
            <w:u w:val="single"/>
            <w:lang w:val="en-US" w:eastAsia="en-US"/>
          </w:rPr>
          <w:t xml:space="preserve"> Netherlands</w:t>
        </w:r>
      </w:hyperlink>
      <w:r>
        <w:rPr>
          <w:rFonts w:ascii="Arial" w:eastAsia="Cambria" w:hAnsi="Arial" w:cs="Arial"/>
          <w:color w:val="202124"/>
          <w:sz w:val="21"/>
          <w:szCs w:val="21"/>
          <w:lang w:val="en-US" w:eastAsia="en-US"/>
        </w:rPr>
        <w:t xml:space="preserve"> ; </w:t>
      </w:r>
      <w:proofErr w:type="spellStart"/>
      <w:r>
        <w:rPr>
          <w:rFonts w:ascii="Roboto" w:eastAsia="Cambria" w:hAnsi="Roboto" w:cs="Cambria"/>
          <w:color w:val="202124"/>
          <w:sz w:val="20"/>
          <w:szCs w:val="20"/>
          <w:lang w:val="en-US" w:eastAsia="en-US"/>
        </w:rPr>
        <w:t>Language:</w:t>
      </w:r>
      <w:hyperlink r:id="rId22" w:history="1">
        <w:r>
          <w:rPr>
            <w:rFonts w:ascii="Arial" w:eastAsia="Cambria" w:hAnsi="Arial" w:cs="Arial"/>
            <w:color w:val="1A73E8"/>
            <w:sz w:val="21"/>
            <w:szCs w:val="21"/>
            <w:u w:val="single"/>
            <w:lang w:val="en-US" w:eastAsia="en-US"/>
          </w:rPr>
          <w:t>English</w:t>
        </w:r>
        <w:proofErr w:type="spellEnd"/>
      </w:hyperlink>
    </w:p>
    <w:p w14:paraId="4E7904D9" w14:textId="77777777" w:rsidR="003B3B84" w:rsidRDefault="003B3B84">
      <w:pPr>
        <w:rPr>
          <w:rFonts w:ascii="Cambria" w:eastAsia="Times New Roman" w:hAnsi="Cambria" w:cs="Calibri"/>
          <w:sz w:val="22"/>
          <w:szCs w:val="22"/>
          <w:lang w:val="en-US" w:eastAsia="fr-FR"/>
        </w:rPr>
      </w:pPr>
    </w:p>
    <w:p w14:paraId="13BBD080" w14:textId="77777777" w:rsidR="00690D71" w:rsidRDefault="00690D71">
      <w:pPr>
        <w:rPr>
          <w:rFonts w:ascii="Cambria" w:eastAsia="Times New Roman" w:hAnsi="Cambria" w:cs="Calibri"/>
          <w:sz w:val="22"/>
          <w:szCs w:val="22"/>
          <w:lang w:val="en-US" w:eastAsia="fr-FR"/>
        </w:rPr>
      </w:pPr>
    </w:p>
    <w:p w14:paraId="273A85E9" w14:textId="77777777" w:rsidR="00690D71" w:rsidRDefault="00690D71">
      <w:pPr>
        <w:rPr>
          <w:rFonts w:ascii="Cambria" w:eastAsia="Times New Roman" w:hAnsi="Cambria" w:cs="Calibri"/>
          <w:sz w:val="22"/>
          <w:szCs w:val="22"/>
          <w:lang w:val="en-US" w:eastAsia="fr-FR"/>
        </w:rPr>
      </w:pPr>
    </w:p>
    <w:p w14:paraId="0B2FF318" w14:textId="77777777" w:rsidR="00690D71" w:rsidRDefault="00690D71">
      <w:pPr>
        <w:rPr>
          <w:rFonts w:ascii="Cambria" w:eastAsia="Times New Roman" w:hAnsi="Cambria" w:cs="Calibri"/>
          <w:sz w:val="22"/>
          <w:szCs w:val="22"/>
          <w:lang w:val="en-US" w:eastAsia="fr-FR"/>
        </w:rPr>
      </w:pPr>
    </w:p>
    <w:p w14:paraId="498DA314" w14:textId="77777777" w:rsidR="00690D71" w:rsidRDefault="00690D71">
      <w:pPr>
        <w:rPr>
          <w:rFonts w:ascii="Cambria" w:eastAsia="Times New Roman" w:hAnsi="Cambria" w:cs="Calibri"/>
          <w:sz w:val="22"/>
          <w:szCs w:val="22"/>
          <w:lang w:val="en-US" w:eastAsia="fr-FR"/>
        </w:rPr>
      </w:pPr>
    </w:p>
    <w:p w14:paraId="59B61B6B" w14:textId="77777777" w:rsidR="00690D71" w:rsidRDefault="00690D71">
      <w:pPr>
        <w:rPr>
          <w:rFonts w:ascii="Cambria" w:eastAsia="Times New Roman" w:hAnsi="Cambria" w:cs="Calibri"/>
          <w:sz w:val="22"/>
          <w:szCs w:val="22"/>
          <w:lang w:val="en-US" w:eastAsia="fr-FR"/>
        </w:rPr>
      </w:pPr>
    </w:p>
    <w:p w14:paraId="3A46B9F4" w14:textId="77777777" w:rsidR="00690D71" w:rsidRDefault="00690D71">
      <w:pPr>
        <w:rPr>
          <w:rFonts w:ascii="Cambria" w:eastAsia="Times New Roman" w:hAnsi="Cambria" w:cs="Calibri"/>
          <w:sz w:val="22"/>
          <w:szCs w:val="22"/>
          <w:lang w:val="en-US" w:eastAsia="fr-FR"/>
        </w:rPr>
      </w:pPr>
    </w:p>
    <w:p w14:paraId="46589690" w14:textId="77777777" w:rsidR="00690D71" w:rsidRDefault="00690D71">
      <w:pPr>
        <w:rPr>
          <w:rFonts w:ascii="Cambria" w:eastAsia="Times New Roman" w:hAnsi="Cambria" w:cs="Calibri"/>
          <w:sz w:val="22"/>
          <w:szCs w:val="22"/>
          <w:lang w:val="en-US" w:eastAsia="fr-FR"/>
        </w:rPr>
      </w:pPr>
    </w:p>
    <w:p w14:paraId="4F94F2BF" w14:textId="77777777" w:rsidR="00690D71" w:rsidRDefault="00690D71">
      <w:pPr>
        <w:rPr>
          <w:rFonts w:ascii="Cambria" w:eastAsia="Times New Roman" w:hAnsi="Cambria" w:cs="Calibri"/>
          <w:sz w:val="22"/>
          <w:szCs w:val="22"/>
          <w:lang w:val="en-US" w:eastAsia="fr-FR"/>
        </w:rPr>
      </w:pPr>
    </w:p>
    <w:p w14:paraId="20315A76" w14:textId="77777777" w:rsidR="00690D71" w:rsidRDefault="00690D71">
      <w:pPr>
        <w:rPr>
          <w:rFonts w:ascii="Cambria" w:eastAsia="Times New Roman" w:hAnsi="Cambria" w:cs="Calibri"/>
          <w:sz w:val="22"/>
          <w:szCs w:val="22"/>
          <w:lang w:val="en-US" w:eastAsia="fr-FR"/>
        </w:rPr>
      </w:pPr>
    </w:p>
    <w:p w14:paraId="206828E0" w14:textId="77777777" w:rsidR="00690D71" w:rsidRDefault="00690D71">
      <w:pPr>
        <w:rPr>
          <w:rFonts w:ascii="Cambria" w:eastAsia="Times New Roman" w:hAnsi="Cambria" w:cs="Calibri"/>
          <w:sz w:val="22"/>
          <w:szCs w:val="22"/>
          <w:lang w:val="en-US" w:eastAsia="fr-FR"/>
        </w:rPr>
      </w:pPr>
    </w:p>
    <w:p w14:paraId="56F4E234" w14:textId="77777777" w:rsidR="00690D71" w:rsidRDefault="00690D71">
      <w:pPr>
        <w:rPr>
          <w:rFonts w:ascii="Cambria" w:eastAsia="Times New Roman" w:hAnsi="Cambria" w:cs="Calibri"/>
          <w:sz w:val="22"/>
          <w:szCs w:val="22"/>
          <w:lang w:val="en-US" w:eastAsia="fr-FR"/>
        </w:rPr>
      </w:pPr>
    </w:p>
    <w:p w14:paraId="0B96D403" w14:textId="77777777" w:rsidR="00690D71" w:rsidRDefault="00690D71">
      <w:pPr>
        <w:rPr>
          <w:rFonts w:ascii="Cambria" w:eastAsia="Times New Roman" w:hAnsi="Cambria" w:cs="Calibri"/>
          <w:sz w:val="22"/>
          <w:szCs w:val="22"/>
          <w:lang w:val="en-US" w:eastAsia="fr-FR"/>
        </w:rPr>
      </w:pPr>
    </w:p>
    <w:p w14:paraId="345038E1" w14:textId="77777777" w:rsidR="00690D71" w:rsidRDefault="00690D71">
      <w:pPr>
        <w:rPr>
          <w:rFonts w:ascii="Cambria" w:eastAsia="Times New Roman" w:hAnsi="Cambria" w:cs="Calibri"/>
          <w:sz w:val="22"/>
          <w:szCs w:val="22"/>
          <w:lang w:val="en-US" w:eastAsia="fr-FR"/>
        </w:rPr>
      </w:pPr>
    </w:p>
    <w:p w14:paraId="04A2D5A6" w14:textId="77777777" w:rsidR="00690D71" w:rsidRDefault="00690D71">
      <w:pPr>
        <w:rPr>
          <w:rFonts w:ascii="Cambria" w:eastAsia="Times New Roman" w:hAnsi="Cambria" w:cs="Calibri"/>
          <w:sz w:val="22"/>
          <w:szCs w:val="22"/>
          <w:lang w:val="en-US" w:eastAsia="fr-FR"/>
        </w:rPr>
      </w:pPr>
    </w:p>
    <w:p w14:paraId="75EB06D6" w14:textId="77777777" w:rsidR="00690D71" w:rsidRDefault="00690D71">
      <w:pPr>
        <w:rPr>
          <w:rFonts w:ascii="Cambria" w:eastAsia="Times New Roman" w:hAnsi="Cambria" w:cs="Calibri"/>
          <w:sz w:val="22"/>
          <w:szCs w:val="22"/>
          <w:lang w:val="en-US" w:eastAsia="fr-FR"/>
        </w:rPr>
      </w:pPr>
    </w:p>
    <w:p w14:paraId="54722F29" w14:textId="77777777" w:rsidR="00690D71" w:rsidRDefault="00690D71">
      <w:pPr>
        <w:rPr>
          <w:rFonts w:ascii="Cambria" w:eastAsia="Times New Roman" w:hAnsi="Cambria" w:cs="Calibri"/>
          <w:sz w:val="22"/>
          <w:szCs w:val="22"/>
          <w:lang w:val="en-US" w:eastAsia="fr-FR"/>
        </w:rPr>
      </w:pPr>
    </w:p>
    <w:p w14:paraId="3B8815A1" w14:textId="77777777" w:rsidR="00690D71" w:rsidRDefault="00690D71">
      <w:pPr>
        <w:rPr>
          <w:rFonts w:ascii="Cambria" w:eastAsia="Times New Roman" w:hAnsi="Cambria" w:cs="Calibri"/>
          <w:sz w:val="22"/>
          <w:szCs w:val="22"/>
          <w:lang w:val="en-US" w:eastAsia="fr-FR"/>
        </w:rPr>
      </w:pPr>
    </w:p>
    <w:p w14:paraId="6EB2A43E" w14:textId="77777777" w:rsidR="00690D71" w:rsidRDefault="00690D71">
      <w:pPr>
        <w:rPr>
          <w:rFonts w:ascii="Cambria" w:eastAsia="Times New Roman" w:hAnsi="Cambria" w:cs="Calibri"/>
          <w:sz w:val="22"/>
          <w:szCs w:val="22"/>
          <w:lang w:val="en-US" w:eastAsia="fr-FR"/>
        </w:rPr>
      </w:pPr>
    </w:p>
    <w:p w14:paraId="5653C7CC" w14:textId="77777777" w:rsidR="00E00013" w:rsidRDefault="00E00013">
      <w:pPr>
        <w:rPr>
          <w:rFonts w:ascii="Cambria" w:eastAsia="Times New Roman" w:hAnsi="Cambria" w:cs="Calibri"/>
          <w:sz w:val="22"/>
          <w:szCs w:val="22"/>
          <w:lang w:val="en-US" w:eastAsia="fr-FR"/>
        </w:rPr>
      </w:pPr>
    </w:p>
    <w:p w14:paraId="6724BEE4" w14:textId="77777777" w:rsidR="00E00013" w:rsidRDefault="00E00013">
      <w:pPr>
        <w:rPr>
          <w:rFonts w:ascii="Cambria" w:eastAsia="Times New Roman" w:hAnsi="Cambria" w:cs="Calibri"/>
          <w:sz w:val="22"/>
          <w:szCs w:val="22"/>
          <w:lang w:val="en-US" w:eastAsia="fr-FR"/>
        </w:rPr>
      </w:pPr>
    </w:p>
    <w:p w14:paraId="07BC0C3F" w14:textId="77777777" w:rsidR="00E00013" w:rsidRDefault="00E00013">
      <w:pPr>
        <w:rPr>
          <w:rFonts w:ascii="Cambria" w:eastAsia="Times New Roman" w:hAnsi="Cambria" w:cs="Calibri"/>
          <w:sz w:val="22"/>
          <w:szCs w:val="22"/>
          <w:lang w:val="en-US" w:eastAsia="fr-FR"/>
        </w:rPr>
      </w:pPr>
    </w:p>
    <w:p w14:paraId="542E7114" w14:textId="77777777" w:rsidR="00E00013" w:rsidRDefault="00E00013">
      <w:pPr>
        <w:rPr>
          <w:rFonts w:ascii="Cambria" w:eastAsia="Times New Roman" w:hAnsi="Cambria" w:cs="Calibri"/>
          <w:sz w:val="22"/>
          <w:szCs w:val="22"/>
          <w:lang w:val="en-US" w:eastAsia="fr-FR"/>
        </w:rPr>
      </w:pPr>
    </w:p>
    <w:p w14:paraId="14B4DBD8" w14:textId="77777777" w:rsidR="00E00013" w:rsidRDefault="00E00013">
      <w:pPr>
        <w:rPr>
          <w:rFonts w:ascii="Cambria" w:eastAsia="Times New Roman" w:hAnsi="Cambria" w:cs="Calibri"/>
          <w:sz w:val="22"/>
          <w:szCs w:val="22"/>
          <w:lang w:val="en-US" w:eastAsia="fr-FR"/>
        </w:rPr>
      </w:pPr>
    </w:p>
    <w:p w14:paraId="79629D32" w14:textId="77777777" w:rsidR="00E00013" w:rsidRDefault="00E00013">
      <w:pPr>
        <w:rPr>
          <w:rFonts w:ascii="Cambria" w:eastAsia="Times New Roman" w:hAnsi="Cambria" w:cs="Calibri"/>
          <w:sz w:val="22"/>
          <w:szCs w:val="22"/>
          <w:lang w:val="en-US" w:eastAsia="fr-FR"/>
        </w:rPr>
      </w:pPr>
    </w:p>
    <w:p w14:paraId="57357C0D" w14:textId="77777777" w:rsidR="00E00013" w:rsidRDefault="00E00013">
      <w:pPr>
        <w:rPr>
          <w:rFonts w:ascii="Cambria" w:eastAsia="Times New Roman" w:hAnsi="Cambria" w:cs="Calibri"/>
          <w:sz w:val="22"/>
          <w:szCs w:val="22"/>
          <w:lang w:val="en-US" w:eastAsia="fr-FR"/>
        </w:rPr>
      </w:pPr>
    </w:p>
    <w:p w14:paraId="39E4E659" w14:textId="77777777" w:rsidR="00E00013" w:rsidRDefault="00E00013">
      <w:pPr>
        <w:rPr>
          <w:rFonts w:ascii="Cambria" w:eastAsia="Times New Roman" w:hAnsi="Cambria" w:cs="Calibri"/>
          <w:sz w:val="22"/>
          <w:szCs w:val="22"/>
          <w:lang w:val="en-US" w:eastAsia="fr-FR"/>
        </w:rPr>
      </w:pPr>
    </w:p>
    <w:p w14:paraId="1D65C631" w14:textId="77777777" w:rsidR="00E00013" w:rsidRDefault="00E00013">
      <w:pPr>
        <w:rPr>
          <w:rFonts w:ascii="Cambria" w:eastAsia="Times New Roman" w:hAnsi="Cambria" w:cs="Calibri"/>
          <w:sz w:val="22"/>
          <w:szCs w:val="22"/>
          <w:lang w:val="en-US" w:eastAsia="fr-FR"/>
        </w:rPr>
      </w:pPr>
    </w:p>
    <w:p w14:paraId="647101D1" w14:textId="77777777" w:rsidR="00E00013" w:rsidRDefault="00E00013">
      <w:pPr>
        <w:rPr>
          <w:rFonts w:ascii="Cambria" w:eastAsia="Times New Roman" w:hAnsi="Cambria" w:cs="Calibri"/>
          <w:sz w:val="22"/>
          <w:szCs w:val="22"/>
          <w:lang w:val="en-US" w:eastAsia="fr-FR"/>
        </w:rPr>
      </w:pPr>
    </w:p>
    <w:p w14:paraId="5E5F9BB8" w14:textId="77777777" w:rsidR="00E00013" w:rsidRDefault="00E00013">
      <w:pPr>
        <w:rPr>
          <w:rFonts w:ascii="Cambria" w:eastAsia="Times New Roman" w:hAnsi="Cambria" w:cs="Calibri"/>
          <w:sz w:val="22"/>
          <w:szCs w:val="22"/>
          <w:lang w:val="en-US" w:eastAsia="fr-FR"/>
        </w:rPr>
      </w:pPr>
    </w:p>
    <w:p w14:paraId="14E5D829" w14:textId="77777777" w:rsidR="00E00013" w:rsidRDefault="00E00013">
      <w:pPr>
        <w:rPr>
          <w:rFonts w:ascii="Cambria" w:eastAsia="Times New Roman" w:hAnsi="Cambria" w:cs="Calibri"/>
          <w:sz w:val="22"/>
          <w:szCs w:val="22"/>
          <w:lang w:val="en-US" w:eastAsia="fr-FR"/>
        </w:rPr>
      </w:pPr>
    </w:p>
    <w:p w14:paraId="50A2491A" w14:textId="77777777" w:rsidR="00E00013" w:rsidRDefault="00E00013">
      <w:pPr>
        <w:rPr>
          <w:rFonts w:ascii="Cambria" w:eastAsia="Times New Roman" w:hAnsi="Cambria" w:cs="Calibri"/>
          <w:sz w:val="22"/>
          <w:szCs w:val="22"/>
          <w:lang w:val="en-US" w:eastAsia="fr-FR"/>
        </w:rPr>
      </w:pPr>
    </w:p>
    <w:p w14:paraId="7CDB4ABA" w14:textId="77777777" w:rsidR="00E00013" w:rsidRDefault="00E00013">
      <w:pPr>
        <w:rPr>
          <w:rFonts w:ascii="Cambria" w:eastAsia="Times New Roman" w:hAnsi="Cambria" w:cs="Calibri"/>
          <w:sz w:val="22"/>
          <w:szCs w:val="22"/>
          <w:lang w:val="en-US" w:eastAsia="fr-FR"/>
        </w:rPr>
      </w:pPr>
    </w:p>
    <w:p w14:paraId="03CEAB13" w14:textId="77777777" w:rsidR="00E00013" w:rsidRDefault="00E00013">
      <w:pPr>
        <w:rPr>
          <w:rFonts w:ascii="Cambria" w:eastAsia="Times New Roman" w:hAnsi="Cambria" w:cs="Calibri"/>
          <w:sz w:val="22"/>
          <w:szCs w:val="22"/>
          <w:lang w:val="en-US" w:eastAsia="fr-FR"/>
        </w:rPr>
      </w:pPr>
    </w:p>
    <w:p w14:paraId="2A85A1CA" w14:textId="77777777" w:rsidR="00E00013" w:rsidRDefault="00E00013">
      <w:pPr>
        <w:rPr>
          <w:rFonts w:ascii="Cambria" w:eastAsia="Times New Roman" w:hAnsi="Cambria" w:cs="Calibri"/>
          <w:sz w:val="22"/>
          <w:szCs w:val="22"/>
          <w:lang w:val="en-US" w:eastAsia="fr-FR"/>
        </w:rPr>
      </w:pPr>
    </w:p>
    <w:p w14:paraId="639C8A76" w14:textId="77777777" w:rsidR="00E00013" w:rsidRDefault="00E00013">
      <w:pPr>
        <w:rPr>
          <w:rFonts w:ascii="Cambria" w:eastAsia="Times New Roman" w:hAnsi="Cambria" w:cs="Calibri"/>
          <w:sz w:val="22"/>
          <w:szCs w:val="22"/>
          <w:lang w:val="en-US" w:eastAsia="fr-FR"/>
        </w:rPr>
      </w:pPr>
    </w:p>
    <w:p w14:paraId="0778C708" w14:textId="77777777" w:rsidR="00E00013" w:rsidRDefault="00E00013">
      <w:pPr>
        <w:rPr>
          <w:rFonts w:ascii="Cambria" w:eastAsia="Times New Roman" w:hAnsi="Cambria" w:cs="Calibri"/>
          <w:sz w:val="22"/>
          <w:szCs w:val="22"/>
          <w:lang w:val="en-US" w:eastAsia="fr-FR"/>
        </w:rPr>
      </w:pPr>
    </w:p>
    <w:p w14:paraId="3F78428A" w14:textId="77777777" w:rsidR="00E00013" w:rsidRDefault="00E00013">
      <w:pPr>
        <w:rPr>
          <w:rFonts w:ascii="Cambria" w:eastAsia="Times New Roman" w:hAnsi="Cambria" w:cs="Calibri"/>
          <w:sz w:val="22"/>
          <w:szCs w:val="22"/>
          <w:lang w:val="en-US" w:eastAsia="fr-FR"/>
        </w:rPr>
      </w:pPr>
    </w:p>
    <w:p w14:paraId="039D90A9" w14:textId="77777777" w:rsidR="00E00013" w:rsidRDefault="00E00013">
      <w:pPr>
        <w:rPr>
          <w:rFonts w:ascii="Cambria" w:eastAsia="Times New Roman" w:hAnsi="Cambria" w:cs="Calibri"/>
          <w:sz w:val="22"/>
          <w:szCs w:val="22"/>
          <w:lang w:val="en-US" w:eastAsia="fr-FR"/>
        </w:rPr>
      </w:pPr>
    </w:p>
    <w:p w14:paraId="4EC365C8" w14:textId="77777777" w:rsidR="00E00013" w:rsidRDefault="00E00013">
      <w:pPr>
        <w:rPr>
          <w:rFonts w:ascii="Cambria" w:eastAsia="Times New Roman" w:hAnsi="Cambria" w:cs="Calibri"/>
          <w:sz w:val="22"/>
          <w:szCs w:val="22"/>
          <w:lang w:val="en-US" w:eastAsia="fr-FR"/>
        </w:rPr>
      </w:pPr>
    </w:p>
    <w:p w14:paraId="392480F3" w14:textId="77777777" w:rsidR="00E00013" w:rsidRDefault="00E00013">
      <w:pPr>
        <w:rPr>
          <w:rFonts w:ascii="Cambria" w:eastAsia="Times New Roman" w:hAnsi="Cambria" w:cs="Calibri"/>
          <w:sz w:val="22"/>
          <w:szCs w:val="22"/>
          <w:lang w:val="en-US" w:eastAsia="fr-FR"/>
        </w:rPr>
      </w:pPr>
    </w:p>
    <w:p w14:paraId="4873B535" w14:textId="77777777" w:rsidR="00E00013" w:rsidRDefault="00E00013">
      <w:pPr>
        <w:rPr>
          <w:rFonts w:ascii="Cambria" w:eastAsia="Times New Roman" w:hAnsi="Cambria" w:cs="Calibri"/>
          <w:sz w:val="22"/>
          <w:szCs w:val="22"/>
          <w:lang w:val="en-US" w:eastAsia="fr-FR"/>
        </w:rPr>
      </w:pPr>
    </w:p>
    <w:p w14:paraId="19FB7E4F" w14:textId="77777777" w:rsidR="00E00013" w:rsidRDefault="00E00013">
      <w:pPr>
        <w:rPr>
          <w:rFonts w:ascii="Cambria" w:eastAsia="Times New Roman" w:hAnsi="Cambria" w:cs="Calibri"/>
          <w:sz w:val="22"/>
          <w:szCs w:val="22"/>
          <w:lang w:val="en-US" w:eastAsia="fr-FR"/>
        </w:rPr>
      </w:pPr>
    </w:p>
    <w:p w14:paraId="60295E2F" w14:textId="77777777" w:rsidR="00E00013" w:rsidRDefault="00E00013">
      <w:pPr>
        <w:rPr>
          <w:rFonts w:ascii="Cambria" w:eastAsia="Times New Roman" w:hAnsi="Cambria" w:cs="Calibri"/>
          <w:sz w:val="22"/>
          <w:szCs w:val="22"/>
          <w:lang w:val="en-US" w:eastAsia="fr-FR"/>
        </w:rPr>
      </w:pPr>
    </w:p>
    <w:p w14:paraId="2E0F27D6" w14:textId="77777777" w:rsidR="00E00013" w:rsidRDefault="00E00013">
      <w:pPr>
        <w:rPr>
          <w:rFonts w:ascii="Cambria" w:eastAsia="Times New Roman" w:hAnsi="Cambria" w:cs="Calibri"/>
          <w:sz w:val="22"/>
          <w:szCs w:val="22"/>
          <w:lang w:val="en-US" w:eastAsia="fr-FR"/>
        </w:rPr>
      </w:pPr>
    </w:p>
    <w:p w14:paraId="167812C3" w14:textId="77777777" w:rsidR="00E00013" w:rsidRDefault="00E00013">
      <w:pPr>
        <w:rPr>
          <w:rFonts w:ascii="Cambria" w:eastAsia="Times New Roman" w:hAnsi="Cambria" w:cs="Calibri"/>
          <w:sz w:val="22"/>
          <w:szCs w:val="22"/>
          <w:lang w:val="en-US" w:eastAsia="fr-FR"/>
        </w:rPr>
      </w:pPr>
    </w:p>
    <w:p w14:paraId="17748A66" w14:textId="77777777" w:rsidR="00E00013" w:rsidRDefault="00E00013">
      <w:pPr>
        <w:rPr>
          <w:rFonts w:ascii="Cambria" w:eastAsia="Times New Roman" w:hAnsi="Cambria" w:cs="Calibri"/>
          <w:sz w:val="22"/>
          <w:szCs w:val="22"/>
          <w:lang w:val="en-US" w:eastAsia="fr-FR"/>
        </w:rPr>
      </w:pPr>
    </w:p>
    <w:tbl>
      <w:tblPr>
        <w:tblW w:w="9482" w:type="dxa"/>
        <w:tblInd w:w="-137" w:type="dxa"/>
        <w:tblLayout w:type="fixed"/>
        <w:tblCellMar>
          <w:left w:w="0" w:type="dxa"/>
          <w:right w:w="0" w:type="dxa"/>
        </w:tblCellMar>
        <w:tblLook w:val="04A0" w:firstRow="1" w:lastRow="0" w:firstColumn="1" w:lastColumn="0" w:noHBand="0" w:noVBand="1"/>
      </w:tblPr>
      <w:tblGrid>
        <w:gridCol w:w="1418"/>
        <w:gridCol w:w="1930"/>
        <w:gridCol w:w="2405"/>
        <w:gridCol w:w="1334"/>
        <w:gridCol w:w="979"/>
        <w:gridCol w:w="1416"/>
      </w:tblGrid>
      <w:tr w:rsidR="00E00013" w14:paraId="776EDFC0" w14:textId="77777777" w:rsidTr="00BB4E4E">
        <w:trPr>
          <w:trHeight w:hRule="exact" w:val="581"/>
        </w:trPr>
        <w:tc>
          <w:tcPr>
            <w:tcW w:w="1418"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CEE3070" w14:textId="77777777" w:rsidR="00E00013" w:rsidRDefault="00E00013" w:rsidP="00BB4E4E">
            <w:pPr>
              <w:spacing w:line="276" w:lineRule="auto"/>
              <w:jc w:val="center"/>
              <w:textAlignment w:val="baseline"/>
              <w:rPr>
                <w:rFonts w:asciiTheme="majorBidi" w:eastAsia="Times New Roman" w:hAnsiTheme="majorBidi" w:cstheme="majorBidi"/>
                <w:b/>
                <w:color w:val="000000"/>
                <w:spacing w:val="-1"/>
                <w:szCs w:val="22"/>
                <w:lang w:eastAsia="en-US"/>
              </w:rPr>
            </w:pPr>
            <w:r>
              <w:rPr>
                <w:rFonts w:asciiTheme="majorBidi" w:eastAsia="Times New Roman" w:hAnsiTheme="majorBidi" w:cstheme="majorBidi"/>
                <w:b/>
                <w:color w:val="000000"/>
                <w:spacing w:val="-1"/>
                <w:szCs w:val="22"/>
                <w:lang w:eastAsia="en-US"/>
              </w:rPr>
              <w:t>SEMESTRE</w:t>
            </w:r>
          </w:p>
        </w:tc>
        <w:tc>
          <w:tcPr>
            <w:tcW w:w="433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08C51A2C" w14:textId="77777777" w:rsidR="00E00013" w:rsidRDefault="00E00013" w:rsidP="00BB4E4E">
            <w:pPr>
              <w:spacing w:line="276" w:lineRule="auto"/>
              <w:jc w:val="center"/>
              <w:textAlignment w:val="baseline"/>
              <w:rPr>
                <w:rFonts w:asciiTheme="majorBidi" w:eastAsia="Times New Roman" w:hAnsiTheme="majorBidi" w:cstheme="majorBidi"/>
                <w:b/>
                <w:color w:val="000000"/>
                <w:szCs w:val="22"/>
                <w:lang w:eastAsia="en-US"/>
              </w:rPr>
            </w:pPr>
            <w:r>
              <w:rPr>
                <w:rFonts w:asciiTheme="majorBidi" w:eastAsia="Times New Roman" w:hAnsiTheme="majorBidi" w:cstheme="majorBidi"/>
                <w:b/>
                <w:color w:val="000000"/>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C89C99A" w14:textId="77777777" w:rsidR="00E00013" w:rsidRDefault="00E00013" w:rsidP="00BB4E4E">
            <w:pPr>
              <w:spacing w:line="276" w:lineRule="auto"/>
              <w:jc w:val="center"/>
              <w:textAlignment w:val="baseline"/>
              <w:rPr>
                <w:rFonts w:asciiTheme="majorBidi" w:eastAsia="Times New Roman" w:hAnsiTheme="majorBidi" w:cstheme="majorBidi"/>
                <w:b/>
                <w:color w:val="000000"/>
                <w:szCs w:val="22"/>
                <w:lang w:eastAsia="en-US"/>
              </w:rPr>
            </w:pPr>
            <w:r>
              <w:rPr>
                <w:rFonts w:asciiTheme="majorBidi" w:eastAsia="Times New Roman" w:hAnsiTheme="majorBidi" w:cstheme="majorBidi"/>
                <w:b/>
                <w:color w:val="000000"/>
                <w:szCs w:val="22"/>
                <w:lang w:eastAsia="en-US"/>
              </w:rPr>
              <w:t>Coefficient</w:t>
            </w:r>
          </w:p>
        </w:tc>
        <w:tc>
          <w:tcPr>
            <w:tcW w:w="97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D07D497" w14:textId="77777777" w:rsidR="00E00013" w:rsidRDefault="00E00013" w:rsidP="00BB4E4E">
            <w:pPr>
              <w:spacing w:line="276" w:lineRule="auto"/>
              <w:jc w:val="center"/>
              <w:textAlignment w:val="baseline"/>
              <w:rPr>
                <w:rFonts w:asciiTheme="majorBidi" w:eastAsia="Times New Roman" w:hAnsiTheme="majorBidi" w:cstheme="majorBidi"/>
                <w:b/>
                <w:color w:val="000000"/>
                <w:spacing w:val="-2"/>
                <w:szCs w:val="22"/>
                <w:lang w:eastAsia="en-US"/>
              </w:rPr>
            </w:pPr>
            <w:r>
              <w:rPr>
                <w:rFonts w:asciiTheme="majorBidi" w:eastAsia="Times New Roman" w:hAnsiTheme="majorBidi" w:cstheme="majorBidi"/>
                <w:b/>
                <w:color w:val="000000"/>
                <w:spacing w:val="-2"/>
                <w:szCs w:val="22"/>
                <w:lang w:eastAsia="en-US"/>
              </w:rPr>
              <w:t>Crédits</w:t>
            </w:r>
          </w:p>
        </w:tc>
        <w:tc>
          <w:tcPr>
            <w:tcW w:w="1416"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50736ECF" w14:textId="77777777" w:rsidR="00E00013" w:rsidRDefault="00E00013" w:rsidP="00BB4E4E">
            <w:pPr>
              <w:spacing w:line="276" w:lineRule="auto"/>
              <w:jc w:val="center"/>
              <w:textAlignment w:val="baseline"/>
              <w:rPr>
                <w:rFonts w:asciiTheme="majorBidi" w:eastAsia="Times New Roman" w:hAnsiTheme="majorBidi" w:cstheme="majorBidi"/>
                <w:b/>
                <w:color w:val="000000"/>
                <w:spacing w:val="-2"/>
                <w:szCs w:val="22"/>
                <w:lang w:eastAsia="en-US"/>
              </w:rPr>
            </w:pPr>
            <w:r>
              <w:rPr>
                <w:rFonts w:asciiTheme="majorBidi" w:eastAsia="Times New Roman" w:hAnsiTheme="majorBidi" w:cstheme="majorBidi"/>
                <w:b/>
                <w:color w:val="000000"/>
                <w:spacing w:val="-2"/>
                <w:szCs w:val="22"/>
                <w:lang w:eastAsia="en-US"/>
              </w:rPr>
              <w:t>Code</w:t>
            </w:r>
          </w:p>
        </w:tc>
      </w:tr>
      <w:tr w:rsidR="00E00013" w14:paraId="35914F61" w14:textId="77777777" w:rsidTr="00BB4E4E">
        <w:trPr>
          <w:trHeight w:hRule="exact" w:val="425"/>
        </w:trPr>
        <w:tc>
          <w:tcPr>
            <w:tcW w:w="1418" w:type="dxa"/>
            <w:tcBorders>
              <w:top w:val="single" w:sz="4" w:space="0" w:color="000000"/>
              <w:left w:val="single" w:sz="4" w:space="0" w:color="000000"/>
              <w:bottom w:val="single" w:sz="4" w:space="0" w:color="000000"/>
              <w:right w:val="single" w:sz="4" w:space="0" w:color="000000"/>
            </w:tcBorders>
            <w:vAlign w:val="center"/>
          </w:tcPr>
          <w:p w14:paraId="738ABFCF" w14:textId="77777777" w:rsidR="00E00013" w:rsidRDefault="00E00013" w:rsidP="00BB4E4E">
            <w:pPr>
              <w:spacing w:line="276" w:lineRule="auto"/>
              <w:jc w:val="center"/>
              <w:textAlignment w:val="baseline"/>
              <w:rPr>
                <w:rFonts w:asciiTheme="majorBidi" w:eastAsia="Times New Roman" w:hAnsiTheme="majorBidi" w:cstheme="majorBidi"/>
                <w:b/>
                <w:bCs/>
                <w:color w:val="000000"/>
                <w:spacing w:val="-7"/>
                <w:szCs w:val="22"/>
                <w:lang w:eastAsia="en-US"/>
              </w:rPr>
            </w:pPr>
            <w:r>
              <w:rPr>
                <w:rFonts w:asciiTheme="majorBidi" w:eastAsia="Times New Roman" w:hAnsiTheme="majorBidi" w:cstheme="majorBidi"/>
                <w:b/>
                <w:bCs/>
                <w:color w:val="000000"/>
                <w:spacing w:val="-7"/>
                <w:szCs w:val="22"/>
                <w:lang w:eastAsia="en-US"/>
              </w:rPr>
              <w:t>S6</w:t>
            </w:r>
          </w:p>
        </w:tc>
        <w:tc>
          <w:tcPr>
            <w:tcW w:w="4335" w:type="dxa"/>
            <w:gridSpan w:val="2"/>
            <w:tcBorders>
              <w:top w:val="single" w:sz="4" w:space="0" w:color="000000"/>
              <w:left w:val="single" w:sz="4" w:space="0" w:color="000000"/>
              <w:bottom w:val="single" w:sz="4" w:space="0" w:color="000000"/>
              <w:right w:val="single" w:sz="4" w:space="0" w:color="000000"/>
            </w:tcBorders>
            <w:vAlign w:val="center"/>
          </w:tcPr>
          <w:p w14:paraId="2CED5A2B" w14:textId="77777777" w:rsidR="00E00013" w:rsidRDefault="00E00013" w:rsidP="00BB4E4E">
            <w:pPr>
              <w:spacing w:line="276" w:lineRule="auto"/>
              <w:jc w:val="center"/>
              <w:textAlignment w:val="baseline"/>
              <w:rPr>
                <w:rFonts w:eastAsia="Times New Roman"/>
                <w:b/>
                <w:bCs/>
              </w:rPr>
            </w:pPr>
            <w:r>
              <w:rPr>
                <w:rFonts w:eastAsia="Times New Roman"/>
                <w:b/>
                <w:bCs/>
              </w:rPr>
              <w:t>Stage en entreprise 1</w:t>
            </w:r>
          </w:p>
          <w:p w14:paraId="28A8E1BD" w14:textId="77777777" w:rsidR="00E00013" w:rsidRDefault="00E00013" w:rsidP="00BB4E4E">
            <w:pPr>
              <w:spacing w:line="276" w:lineRule="auto"/>
              <w:ind w:left="36"/>
              <w:textAlignment w:val="baseline"/>
              <w:rPr>
                <w:rFonts w:asciiTheme="majorBidi" w:eastAsia="Times New Roman" w:hAnsiTheme="majorBidi" w:cstheme="majorBidi"/>
                <w:b/>
                <w:bCs/>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71E8D963" w14:textId="77777777" w:rsidR="00E00013" w:rsidRDefault="00E00013" w:rsidP="00BB4E4E">
            <w:pPr>
              <w:spacing w:line="276" w:lineRule="auto"/>
              <w:jc w:val="center"/>
              <w:textAlignment w:val="baseline"/>
              <w:rPr>
                <w:rFonts w:asciiTheme="majorBidi" w:eastAsia="Times New Roman" w:hAnsiTheme="majorBidi" w:cstheme="majorBidi"/>
                <w:b/>
                <w:bCs/>
                <w:color w:val="000000"/>
                <w:szCs w:val="22"/>
                <w:lang w:eastAsia="en-US"/>
              </w:rPr>
            </w:pPr>
            <w:r>
              <w:rPr>
                <w:rFonts w:asciiTheme="majorBidi" w:eastAsia="Times New Roman" w:hAnsiTheme="majorBidi" w:cstheme="majorBidi"/>
                <w:b/>
                <w:bCs/>
                <w:color w:val="000000"/>
                <w:szCs w:val="22"/>
                <w:lang w:eastAsia="en-US"/>
              </w:rPr>
              <w:t>1</w:t>
            </w:r>
          </w:p>
        </w:tc>
        <w:tc>
          <w:tcPr>
            <w:tcW w:w="979" w:type="dxa"/>
            <w:tcBorders>
              <w:top w:val="single" w:sz="4" w:space="0" w:color="000000"/>
              <w:left w:val="single" w:sz="4" w:space="0" w:color="000000"/>
              <w:bottom w:val="single" w:sz="4" w:space="0" w:color="000000"/>
              <w:right w:val="single" w:sz="4" w:space="0" w:color="000000"/>
            </w:tcBorders>
            <w:vAlign w:val="center"/>
          </w:tcPr>
          <w:p w14:paraId="0CE8A0FB" w14:textId="77777777" w:rsidR="00E00013" w:rsidRDefault="00E00013" w:rsidP="00BB4E4E">
            <w:pPr>
              <w:spacing w:line="276" w:lineRule="auto"/>
              <w:jc w:val="center"/>
              <w:textAlignment w:val="baseline"/>
              <w:rPr>
                <w:rFonts w:asciiTheme="majorBidi" w:eastAsia="Times New Roman" w:hAnsiTheme="majorBidi" w:cstheme="majorBidi"/>
                <w:b/>
                <w:bCs/>
                <w:color w:val="000000"/>
                <w:szCs w:val="22"/>
                <w:lang w:eastAsia="en-US"/>
              </w:rPr>
            </w:pPr>
            <w:r>
              <w:rPr>
                <w:rFonts w:asciiTheme="majorBidi" w:eastAsia="Times New Roman" w:hAnsiTheme="majorBidi" w:cstheme="majorBidi"/>
                <w:b/>
                <w:bCs/>
                <w:color w:val="000000"/>
                <w:szCs w:val="22"/>
                <w:lang w:eastAsia="en-US"/>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537473F5" w14:textId="77777777" w:rsidR="00E00013" w:rsidRDefault="00E00013" w:rsidP="00BB4E4E">
            <w:pPr>
              <w:spacing w:line="276" w:lineRule="auto"/>
              <w:jc w:val="center"/>
              <w:textAlignment w:val="baseline"/>
              <w:rPr>
                <w:rFonts w:asciiTheme="majorBidi" w:eastAsia="Times New Roman" w:hAnsiTheme="majorBidi" w:cstheme="majorBidi"/>
                <w:b/>
                <w:bCs/>
                <w:color w:val="000000"/>
                <w:spacing w:val="-1"/>
                <w:szCs w:val="22"/>
                <w:lang w:eastAsia="en-US"/>
              </w:rPr>
            </w:pPr>
            <w:r>
              <w:rPr>
                <w:rFonts w:asciiTheme="majorBidi" w:eastAsia="Times New Roman" w:hAnsiTheme="majorBidi" w:cstheme="majorBidi"/>
                <w:b/>
                <w:bCs/>
                <w:color w:val="000000"/>
                <w:spacing w:val="-1"/>
                <w:szCs w:val="22"/>
                <w:lang w:eastAsia="en-US"/>
              </w:rPr>
              <w:t>RSI.6.8</w:t>
            </w:r>
          </w:p>
        </w:tc>
      </w:tr>
      <w:tr w:rsidR="00E00013" w14:paraId="49195F8C" w14:textId="77777777" w:rsidTr="00BB4E4E">
        <w:trPr>
          <w:trHeight w:hRule="exact" w:val="446"/>
        </w:trPr>
        <w:tc>
          <w:tcPr>
            <w:tcW w:w="1418"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29EF9C2" w14:textId="77777777" w:rsidR="00E00013" w:rsidRDefault="00E00013" w:rsidP="00BB4E4E">
            <w:pPr>
              <w:spacing w:line="276" w:lineRule="auto"/>
              <w:jc w:val="center"/>
              <w:textAlignment w:val="baseline"/>
              <w:rPr>
                <w:rFonts w:asciiTheme="majorBidi" w:eastAsia="Times New Roman" w:hAnsiTheme="majorBidi" w:cstheme="majorBidi"/>
                <w:b/>
                <w:color w:val="000000"/>
                <w:spacing w:val="1"/>
                <w:szCs w:val="22"/>
                <w:lang w:eastAsia="en-US"/>
              </w:rPr>
            </w:pPr>
            <w:r>
              <w:rPr>
                <w:rFonts w:asciiTheme="majorBidi" w:eastAsia="Times New Roman" w:hAnsiTheme="majorBidi" w:cstheme="majorBidi"/>
                <w:b/>
                <w:color w:val="000000"/>
                <w:spacing w:val="1"/>
                <w:szCs w:val="22"/>
                <w:lang w:eastAsia="en-US"/>
              </w:rPr>
              <w:t>VHH</w:t>
            </w:r>
          </w:p>
        </w:tc>
        <w:tc>
          <w:tcPr>
            <w:tcW w:w="1930"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7E03FD3" w14:textId="77777777" w:rsidR="00E00013" w:rsidRDefault="00E00013" w:rsidP="00BB4E4E">
            <w:pPr>
              <w:spacing w:line="276" w:lineRule="auto"/>
              <w:jc w:val="center"/>
              <w:textAlignment w:val="baseline"/>
              <w:rPr>
                <w:rFonts w:asciiTheme="majorBidi" w:eastAsia="Times New Roman" w:hAnsiTheme="majorBidi" w:cstheme="majorBidi"/>
                <w:b/>
                <w:color w:val="000000"/>
                <w:spacing w:val="-2"/>
                <w:szCs w:val="22"/>
                <w:lang w:eastAsia="en-US"/>
              </w:rPr>
            </w:pPr>
            <w:r>
              <w:rPr>
                <w:rFonts w:asciiTheme="majorBidi" w:eastAsia="Times New Roman" w:hAnsiTheme="majorBidi" w:cstheme="majorBidi"/>
                <w:b/>
                <w:color w:val="000000"/>
                <w:spacing w:val="-2"/>
                <w:szCs w:val="2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0FD4BE9" w14:textId="77777777" w:rsidR="00E00013" w:rsidRDefault="00E00013" w:rsidP="00BB4E4E">
            <w:pPr>
              <w:spacing w:line="276" w:lineRule="auto"/>
              <w:jc w:val="center"/>
              <w:textAlignment w:val="baseline"/>
              <w:rPr>
                <w:rFonts w:asciiTheme="majorBidi" w:eastAsia="Times New Roman" w:hAnsiTheme="majorBidi" w:cstheme="majorBidi"/>
                <w:b/>
                <w:color w:val="000000"/>
                <w:szCs w:val="22"/>
                <w:lang w:eastAsia="en-US"/>
              </w:rPr>
            </w:pPr>
            <w:r>
              <w:rPr>
                <w:rFonts w:asciiTheme="majorBidi" w:eastAsia="Times New Roman" w:hAnsiTheme="majorBidi" w:cstheme="majorBidi"/>
                <w:b/>
                <w:color w:val="000000"/>
                <w:szCs w:val="22"/>
                <w:lang w:eastAsia="en-US"/>
              </w:rPr>
              <w:t>Travaux dirigés</w:t>
            </w:r>
          </w:p>
        </w:tc>
        <w:tc>
          <w:tcPr>
            <w:tcW w:w="3729" w:type="dxa"/>
            <w:gridSpan w:val="3"/>
            <w:tcBorders>
              <w:top w:val="single" w:sz="4" w:space="0" w:color="000000"/>
              <w:left w:val="single" w:sz="4" w:space="0" w:color="000000"/>
              <w:bottom w:val="single" w:sz="4" w:space="0" w:color="000000"/>
              <w:right w:val="single" w:sz="4" w:space="0" w:color="000000"/>
            </w:tcBorders>
            <w:shd w:val="clear" w:color="FFC000" w:fill="FFC000"/>
            <w:vAlign w:val="center"/>
          </w:tcPr>
          <w:p w14:paraId="1055DD59" w14:textId="77777777" w:rsidR="00E00013" w:rsidRDefault="00E00013" w:rsidP="00BB4E4E">
            <w:pPr>
              <w:spacing w:line="276" w:lineRule="auto"/>
              <w:jc w:val="center"/>
              <w:textAlignment w:val="baseline"/>
              <w:rPr>
                <w:rFonts w:asciiTheme="majorBidi" w:eastAsia="Times New Roman" w:hAnsiTheme="majorBidi" w:cstheme="majorBidi"/>
                <w:b/>
                <w:color w:val="000000"/>
                <w:szCs w:val="22"/>
                <w:lang w:eastAsia="en-US"/>
              </w:rPr>
            </w:pPr>
            <w:r>
              <w:rPr>
                <w:rFonts w:asciiTheme="majorBidi" w:eastAsia="Times New Roman" w:hAnsiTheme="majorBidi" w:cstheme="majorBidi"/>
                <w:b/>
                <w:color w:val="000000"/>
                <w:szCs w:val="22"/>
                <w:lang w:eastAsia="en-US"/>
              </w:rPr>
              <w:t>Travaux Pratiques</w:t>
            </w:r>
          </w:p>
        </w:tc>
      </w:tr>
      <w:tr w:rsidR="00E00013" w14:paraId="2292BF6E" w14:textId="77777777" w:rsidTr="00BB4E4E">
        <w:trPr>
          <w:trHeight w:hRule="exact" w:val="451"/>
        </w:trPr>
        <w:tc>
          <w:tcPr>
            <w:tcW w:w="1418" w:type="dxa"/>
            <w:tcBorders>
              <w:top w:val="single" w:sz="4" w:space="0" w:color="000000"/>
              <w:left w:val="single" w:sz="4" w:space="0" w:color="000000"/>
              <w:bottom w:val="single" w:sz="4" w:space="0" w:color="000000"/>
              <w:right w:val="single" w:sz="4" w:space="0" w:color="000000"/>
            </w:tcBorders>
            <w:vAlign w:val="center"/>
          </w:tcPr>
          <w:p w14:paraId="6D735662" w14:textId="77777777" w:rsidR="00E00013" w:rsidRDefault="00E00013" w:rsidP="00BB4E4E">
            <w:pPr>
              <w:spacing w:line="276" w:lineRule="auto"/>
              <w:jc w:val="center"/>
              <w:textAlignment w:val="baseline"/>
              <w:rPr>
                <w:rFonts w:asciiTheme="majorBidi" w:eastAsia="Times New Roman" w:hAnsiTheme="majorBidi" w:cstheme="majorBidi"/>
                <w:color w:val="000000"/>
                <w:spacing w:val="-1"/>
                <w:szCs w:val="22"/>
                <w:lang w:eastAsia="en-US"/>
              </w:rPr>
            </w:pPr>
            <w:r>
              <w:rPr>
                <w:rFonts w:asciiTheme="majorBidi" w:eastAsia="Times New Roman" w:hAnsiTheme="majorBidi" w:cstheme="majorBidi"/>
                <w:color w:val="000000"/>
                <w:spacing w:val="-1"/>
                <w:szCs w:val="22"/>
                <w:lang w:eastAsia="en-US"/>
              </w:rPr>
              <w:t>22h30</w:t>
            </w:r>
          </w:p>
        </w:tc>
        <w:tc>
          <w:tcPr>
            <w:tcW w:w="1930" w:type="dxa"/>
            <w:tcBorders>
              <w:top w:val="single" w:sz="4" w:space="0" w:color="000000"/>
              <w:left w:val="single" w:sz="4" w:space="0" w:color="000000"/>
              <w:bottom w:val="single" w:sz="4" w:space="0" w:color="000000"/>
              <w:right w:val="single" w:sz="4" w:space="0" w:color="000000"/>
            </w:tcBorders>
            <w:vAlign w:val="center"/>
          </w:tcPr>
          <w:p w14:paraId="7CC5F1EC" w14:textId="77777777" w:rsidR="00E00013" w:rsidRDefault="00E00013" w:rsidP="00BB4E4E">
            <w:pPr>
              <w:spacing w:line="276" w:lineRule="auto"/>
              <w:jc w:val="center"/>
              <w:textAlignment w:val="baseline"/>
              <w:rPr>
                <w:rFonts w:asciiTheme="majorBidi" w:eastAsia="Times New Roman" w:hAnsiTheme="majorBidi" w:cstheme="majorBidi"/>
                <w:color w:val="000000"/>
                <w:szCs w:val="22"/>
                <w:lang w:eastAsia="en-US"/>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50DEE28B" w14:textId="77777777" w:rsidR="00E00013" w:rsidRDefault="00E00013" w:rsidP="00BB4E4E">
            <w:pPr>
              <w:spacing w:line="276" w:lineRule="auto"/>
              <w:jc w:val="center"/>
              <w:textAlignment w:val="baseline"/>
              <w:rPr>
                <w:rFonts w:asciiTheme="majorBidi" w:eastAsia="Times New Roman" w:hAnsiTheme="majorBidi" w:cstheme="majorBidi"/>
                <w:color w:val="000000"/>
                <w:spacing w:val="-5"/>
                <w:szCs w:val="22"/>
                <w:lang w:eastAsia="en-US"/>
              </w:rPr>
            </w:pP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14:paraId="11A5D96C" w14:textId="77777777" w:rsidR="00E00013" w:rsidRDefault="00E00013" w:rsidP="00BB4E4E">
            <w:pPr>
              <w:spacing w:line="276" w:lineRule="auto"/>
              <w:jc w:val="center"/>
              <w:textAlignment w:val="baseline"/>
              <w:rPr>
                <w:rFonts w:asciiTheme="majorBidi" w:eastAsia="Times New Roman" w:hAnsiTheme="majorBidi" w:cstheme="majorBidi"/>
                <w:color w:val="000000"/>
                <w:szCs w:val="22"/>
                <w:lang w:eastAsia="en-US"/>
              </w:rPr>
            </w:pPr>
            <w:r>
              <w:rPr>
                <w:rFonts w:asciiTheme="majorBidi" w:eastAsia="Times New Roman" w:hAnsiTheme="majorBidi" w:cstheme="majorBidi"/>
                <w:color w:val="000000"/>
                <w:spacing w:val="-5"/>
                <w:szCs w:val="22"/>
                <w:lang w:eastAsia="en-US"/>
              </w:rPr>
              <w:t>1h30</w:t>
            </w:r>
          </w:p>
        </w:tc>
      </w:tr>
    </w:tbl>
    <w:p w14:paraId="72C6A577" w14:textId="77777777" w:rsidR="00E00013" w:rsidRDefault="00E00013" w:rsidP="00E00013">
      <w:pPr>
        <w:spacing w:before="104" w:line="276" w:lineRule="auto"/>
        <w:textAlignment w:val="baseline"/>
        <w:rPr>
          <w:rFonts w:asciiTheme="majorBidi" w:eastAsia="Times New Roman" w:hAnsiTheme="majorBidi" w:cstheme="majorBidi"/>
          <w:b/>
          <w:color w:val="000000"/>
          <w:w w:val="95"/>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00013" w14:paraId="6947470A" w14:textId="77777777" w:rsidTr="00BB4E4E">
        <w:tc>
          <w:tcPr>
            <w:tcW w:w="9322" w:type="dxa"/>
            <w:shd w:val="clear" w:color="auto" w:fill="auto"/>
          </w:tcPr>
          <w:p w14:paraId="49C6C383" w14:textId="77777777" w:rsidR="00E00013" w:rsidRDefault="00E00013" w:rsidP="00BB4E4E">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Prérequis : /</w:t>
            </w:r>
          </w:p>
        </w:tc>
      </w:tr>
    </w:tbl>
    <w:p w14:paraId="6E7D2B4A" w14:textId="77777777" w:rsidR="00E00013" w:rsidRDefault="00E00013" w:rsidP="00E00013">
      <w:pPr>
        <w:spacing w:line="276" w:lineRule="auto"/>
        <w:textAlignment w:val="baseline"/>
        <w:rPr>
          <w:rFonts w:asciiTheme="majorBidi" w:eastAsia="Times New Roman" w:hAnsiTheme="majorBidi" w:cstheme="majorBidi"/>
          <w:b/>
          <w:color w:val="000000"/>
          <w:w w:val="95"/>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00013" w14:paraId="2AFBDC4A" w14:textId="77777777" w:rsidTr="00BB4E4E">
        <w:tc>
          <w:tcPr>
            <w:tcW w:w="9322" w:type="dxa"/>
            <w:shd w:val="clear" w:color="auto" w:fill="auto"/>
          </w:tcPr>
          <w:p w14:paraId="52F29BDC" w14:textId="77777777" w:rsidR="00E00013" w:rsidRDefault="00E00013" w:rsidP="00BB4E4E">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Objectifs : </w:t>
            </w:r>
          </w:p>
          <w:p w14:paraId="40522901" w14:textId="77777777" w:rsidR="00E00013" w:rsidRDefault="00E00013" w:rsidP="00BB4E4E">
            <w:pPr>
              <w:spacing w:before="104" w:line="276" w:lineRule="auto"/>
              <w:jc w:val="both"/>
              <w:textAlignment w:val="baseline"/>
              <w:rPr>
                <w:rFonts w:asciiTheme="majorBidi" w:eastAsia="Times New Roman" w:hAnsiTheme="majorBidi" w:cstheme="majorBidi"/>
                <w:color w:val="000000"/>
                <w:w w:val="95"/>
                <w:lang w:eastAsia="en-US"/>
              </w:rPr>
            </w:pPr>
            <w:r>
              <w:rPr>
                <w:rFonts w:asciiTheme="majorBidi" w:eastAsia="Times New Roman" w:hAnsiTheme="majorBidi" w:cstheme="majorBidi"/>
                <w:color w:val="000000"/>
                <w:w w:val="95"/>
                <w:lang w:eastAsia="en-US"/>
              </w:rPr>
              <w:t xml:space="preserve">Ce stage en entreprise </w:t>
            </w:r>
            <w:r>
              <w:rPr>
                <w:rFonts w:asciiTheme="majorBidi" w:hAnsiTheme="majorBidi" w:cstheme="majorBidi"/>
                <w:color w:val="0D0D0D"/>
                <w:shd w:val="clear" w:color="auto" w:fill="FFFFFF"/>
              </w:rPr>
              <w:t>vise à offrir aux étudiants une première immersion dans le monde professionnel. Cette expérience courte, mais significative leur permet de mettre en pratique leurs connaissances théoriques dans un contexte réel. De plus, cela leur donne l’occasion d’explorer différents domaines industriels et de développer des compétences transversales telles que la communication et la résolution de problèmes. En établissant des contacts avec des professionnels du secteur, les étudiants peuvent également commencer à envisager des opportunités de stages ou d’emploi futures, contribuant ainsi à leur développement professionnel et à leur orientation de carrière.</w:t>
            </w:r>
          </w:p>
        </w:tc>
      </w:tr>
    </w:tbl>
    <w:p w14:paraId="1B3EBCF4" w14:textId="77777777" w:rsidR="00E00013" w:rsidRDefault="00E00013" w:rsidP="00E00013">
      <w:pPr>
        <w:spacing w:before="104" w:line="276" w:lineRule="auto"/>
        <w:textAlignment w:val="baseline"/>
        <w:rPr>
          <w:rFonts w:asciiTheme="majorBidi" w:eastAsia="Times New Roman" w:hAnsiTheme="majorBidi" w:cstheme="majorBidi"/>
          <w:b/>
          <w:color w:val="000000"/>
          <w:w w:val="95"/>
          <w:lang w:eastAsia="en-US"/>
        </w:rPr>
      </w:pPr>
    </w:p>
    <w:p w14:paraId="50E3ADB6"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Contenu de la matière : </w:t>
      </w:r>
    </w:p>
    <w:p w14:paraId="498C0D7C" w14:textId="77777777" w:rsidR="00E00013" w:rsidRDefault="00E00013" w:rsidP="00E00013">
      <w:pPr>
        <w:spacing w:before="6" w:line="276" w:lineRule="auto"/>
        <w:textAlignment w:val="baseline"/>
        <w:rPr>
          <w:rFonts w:asciiTheme="majorBidi" w:hAnsiTheme="majorBidi" w:cstheme="majorBidi"/>
          <w:b/>
          <w:color w:val="0D0D0D"/>
          <w:sz w:val="12"/>
          <w:szCs w:val="12"/>
          <w:shd w:val="clear" w:color="auto" w:fill="FFFFFF"/>
        </w:rPr>
      </w:pPr>
    </w:p>
    <w:p w14:paraId="1CEE3D3E" w14:textId="77777777" w:rsidR="00E00013" w:rsidRDefault="00E00013" w:rsidP="00E00013">
      <w:pPr>
        <w:spacing w:before="6" w:line="276" w:lineRule="auto"/>
        <w:textAlignment w:val="baseline"/>
        <w:rPr>
          <w:rFonts w:asciiTheme="majorBidi" w:hAnsiTheme="majorBidi" w:cstheme="majorBidi"/>
          <w:bCs/>
          <w:color w:val="0D0D0D"/>
          <w:shd w:val="clear" w:color="auto" w:fill="FFFFFF"/>
        </w:rPr>
      </w:pPr>
      <w:r>
        <w:rPr>
          <w:rFonts w:asciiTheme="majorBidi" w:hAnsiTheme="majorBidi" w:cstheme="majorBidi"/>
          <w:bCs/>
          <w:color w:val="0D0D0D"/>
          <w:shd w:val="clear" w:color="auto" w:fill="FFFFFF"/>
        </w:rPr>
        <w:t>Durant son stage, l'étudiant rédige un rapport mettant en lumière plusieurs points cruciaux :</w:t>
      </w:r>
    </w:p>
    <w:p w14:paraId="7AB03C47" w14:textId="77777777" w:rsidR="00E00013" w:rsidRDefault="00E00013" w:rsidP="00E00013">
      <w:pPr>
        <w:spacing w:before="6" w:line="276" w:lineRule="auto"/>
        <w:textAlignment w:val="baseline"/>
        <w:rPr>
          <w:rFonts w:asciiTheme="majorBidi" w:hAnsiTheme="majorBidi" w:cstheme="majorBidi"/>
          <w:color w:val="0D0D0D"/>
          <w:sz w:val="12"/>
          <w:szCs w:val="12"/>
          <w:shd w:val="clear" w:color="auto" w:fill="FFFFFF"/>
        </w:rPr>
      </w:pPr>
    </w:p>
    <w:p w14:paraId="560557F1" w14:textId="77777777" w:rsidR="00E00013" w:rsidRDefault="00E00013" w:rsidP="00E00013">
      <w:pPr>
        <w:pStyle w:val="Paragraphedeliste"/>
        <w:numPr>
          <w:ilvl w:val="0"/>
          <w:numId w:val="132"/>
        </w:numPr>
        <w:spacing w:before="6" w:line="276" w:lineRule="auto"/>
        <w:ind w:left="360"/>
        <w:jc w:val="both"/>
        <w:textAlignment w:val="baseline"/>
        <w:rPr>
          <w:rFonts w:asciiTheme="majorBidi" w:hAnsiTheme="majorBidi" w:cstheme="majorBidi"/>
          <w:color w:val="0D0D0D"/>
          <w:shd w:val="clear" w:color="auto" w:fill="FFFFFF"/>
        </w:rPr>
      </w:pPr>
      <w:r>
        <w:rPr>
          <w:rFonts w:asciiTheme="majorBidi" w:hAnsiTheme="majorBidi" w:cstheme="majorBidi"/>
          <w:b/>
          <w:color w:val="0D0D0D"/>
          <w:shd w:val="clear" w:color="auto" w:fill="FFFFFF"/>
        </w:rPr>
        <w:t>Présentation de l'établissement d'accueil</w:t>
      </w:r>
      <w:r>
        <w:rPr>
          <w:rFonts w:asciiTheme="majorBidi" w:hAnsiTheme="majorBidi" w:cstheme="majorBidi"/>
          <w:color w:val="0D0D0D"/>
          <w:shd w:val="clear" w:color="auto" w:fill="FFFFFF"/>
        </w:rPr>
        <w:t xml:space="preserve"> : Ce volet offre une vue détaillée de l’entreprise ou de l’organisme d’accueil, incluant son nom, sa taille, son histoire et son secteur d’activité. La structure organisationnelle est présentée avec une emphase sur les départements pertinents pour l’automatique, ainsi que les technologies et projets actuels liés à ce domaine.</w:t>
      </w:r>
    </w:p>
    <w:p w14:paraId="260BA4F9" w14:textId="77777777" w:rsidR="00E00013" w:rsidRDefault="00E00013" w:rsidP="00E00013">
      <w:pPr>
        <w:pStyle w:val="Paragraphedeliste"/>
        <w:numPr>
          <w:ilvl w:val="0"/>
          <w:numId w:val="132"/>
        </w:numPr>
        <w:spacing w:before="6" w:line="276" w:lineRule="auto"/>
        <w:ind w:left="360"/>
        <w:jc w:val="both"/>
        <w:textAlignment w:val="baseline"/>
        <w:rPr>
          <w:rFonts w:asciiTheme="majorBidi" w:hAnsiTheme="majorBidi" w:cstheme="majorBidi"/>
          <w:color w:val="0D0D0D"/>
          <w:shd w:val="clear" w:color="auto" w:fill="FFFFFF"/>
        </w:rPr>
      </w:pPr>
      <w:r>
        <w:rPr>
          <w:rFonts w:asciiTheme="majorBidi" w:hAnsiTheme="majorBidi" w:cstheme="majorBidi"/>
          <w:b/>
          <w:color w:val="0D0D0D"/>
          <w:shd w:val="clear" w:color="auto" w:fill="FFFFFF"/>
        </w:rPr>
        <w:t>Description du déroulement du stage</w:t>
      </w:r>
      <w:r>
        <w:rPr>
          <w:rFonts w:asciiTheme="majorBidi" w:hAnsiTheme="majorBidi" w:cstheme="majorBidi"/>
          <w:color w:val="0D0D0D"/>
          <w:shd w:val="clear" w:color="auto" w:fill="FFFFFF"/>
        </w:rPr>
        <w:t xml:space="preserve"> : Cette section expose en détail le programme et les activités prévues durant la semaine de stage, incluant les tâches assignées, les projets en cours, les responsabilités du stagiaire, les objectifs et les attentes. Les horaires, modalités de supervision et ressources disponibles sont également spécifiés.</w:t>
      </w:r>
    </w:p>
    <w:p w14:paraId="27C4B7EE" w14:textId="77777777" w:rsidR="00E00013" w:rsidRDefault="00E00013" w:rsidP="00E00013">
      <w:pPr>
        <w:pStyle w:val="Paragraphedeliste"/>
        <w:numPr>
          <w:ilvl w:val="0"/>
          <w:numId w:val="132"/>
        </w:numPr>
        <w:spacing w:before="6" w:line="276" w:lineRule="auto"/>
        <w:ind w:left="360"/>
        <w:jc w:val="both"/>
        <w:textAlignment w:val="baseline"/>
        <w:rPr>
          <w:rFonts w:asciiTheme="majorBidi" w:hAnsiTheme="majorBidi" w:cstheme="majorBidi"/>
          <w:color w:val="0D0D0D"/>
          <w:shd w:val="clear" w:color="auto" w:fill="FFFFFF"/>
        </w:rPr>
      </w:pPr>
      <w:r>
        <w:rPr>
          <w:rFonts w:asciiTheme="majorBidi" w:hAnsiTheme="majorBidi" w:cstheme="majorBidi"/>
          <w:b/>
          <w:color w:val="0D0D0D"/>
          <w:shd w:val="clear" w:color="auto" w:fill="FFFFFF"/>
        </w:rPr>
        <w:t>Identification des liens avec le domaine de l’automatique</w:t>
      </w:r>
      <w:r>
        <w:rPr>
          <w:rFonts w:asciiTheme="majorBidi" w:hAnsiTheme="majorBidi" w:cstheme="majorBidi"/>
          <w:color w:val="0D0D0D"/>
          <w:shd w:val="clear" w:color="auto" w:fill="FFFFFF"/>
        </w:rPr>
        <w:t xml:space="preserve"> : L'étudiant identifie et décrit les aspects du stage directement associés à l’automatique, comme sa participation à des projets de conception et de développement de systèmes automatisés, son expérience pratique avec des équipements et logiciels, ainsi que ses interactions avec des professionnels du domaine au sein de l’entreprise.</w:t>
      </w:r>
    </w:p>
    <w:p w14:paraId="40D0E646" w14:textId="77777777" w:rsidR="00E00013" w:rsidRDefault="00E00013" w:rsidP="00E00013">
      <w:pPr>
        <w:pStyle w:val="Paragraphedeliste"/>
        <w:numPr>
          <w:ilvl w:val="0"/>
          <w:numId w:val="132"/>
        </w:numPr>
        <w:spacing w:before="6" w:line="276" w:lineRule="auto"/>
        <w:ind w:left="360"/>
        <w:jc w:val="both"/>
        <w:textAlignment w:val="baseline"/>
        <w:rPr>
          <w:rFonts w:asciiTheme="majorBidi" w:hAnsiTheme="majorBidi" w:cstheme="majorBidi"/>
          <w:color w:val="0D0D0D"/>
          <w:shd w:val="clear" w:color="auto" w:fill="FFFFFF"/>
        </w:rPr>
      </w:pPr>
      <w:r>
        <w:rPr>
          <w:rFonts w:asciiTheme="majorBidi" w:hAnsiTheme="majorBidi" w:cstheme="majorBidi"/>
          <w:b/>
          <w:color w:val="0D0D0D"/>
          <w:shd w:val="clear" w:color="auto" w:fill="FFFFFF"/>
        </w:rPr>
        <w:lastRenderedPageBreak/>
        <w:t>Retour d'expérience et perspectives</w:t>
      </w:r>
      <w:r>
        <w:rPr>
          <w:rFonts w:asciiTheme="majorBidi" w:hAnsiTheme="majorBidi" w:cstheme="majorBidi"/>
          <w:color w:val="0D0D0D"/>
          <w:shd w:val="clear" w:color="auto" w:fill="FFFFFF"/>
        </w:rPr>
        <w:t xml:space="preserve"> : À la fin du stage, l’étudiant partage son expérience, évalue les défis rencontrés, les succès obtenus et les leçons apprises. Il discute également des compétences acquises, des connaissances développées et des implications de son expérience sur sa formation et sa carrière future, en envisageant les opportunités à explorer dans le domaine de l’automatique et des systèmes intelligents</w:t>
      </w:r>
      <w:r>
        <w:rPr>
          <w:rFonts w:asciiTheme="majorBidi" w:hAnsiTheme="majorBidi" w:cstheme="majorBidi"/>
          <w:b/>
          <w:color w:val="0D0D0D"/>
          <w:shd w:val="clear" w:color="auto" w:fill="FFFFFF"/>
        </w:rPr>
        <w:t>.</w:t>
      </w:r>
    </w:p>
    <w:p w14:paraId="291EE9D7" w14:textId="77777777" w:rsidR="00E00013" w:rsidRDefault="00E00013" w:rsidP="00E00013">
      <w:pPr>
        <w:pStyle w:val="Paragraphedeliste"/>
        <w:spacing w:before="6" w:line="276" w:lineRule="auto"/>
        <w:ind w:left="360"/>
        <w:jc w:val="both"/>
        <w:textAlignment w:val="baseline"/>
        <w:rPr>
          <w:rFonts w:asciiTheme="majorBidi" w:hAnsiTheme="majorBidi" w:cstheme="majorBidi"/>
          <w:b/>
          <w:color w:val="0D0D0D"/>
          <w:shd w:val="clear" w:color="auto" w:fill="FFFFFF"/>
        </w:rPr>
      </w:pPr>
    </w:p>
    <w:p w14:paraId="21FDB1DA" w14:textId="77777777" w:rsidR="00E00013" w:rsidRDefault="00E00013" w:rsidP="00E00013">
      <w:pPr>
        <w:pStyle w:val="Paragraphedeliste"/>
        <w:spacing w:before="6" w:line="276" w:lineRule="auto"/>
        <w:ind w:left="360"/>
        <w:jc w:val="both"/>
        <w:textAlignment w:val="baseline"/>
        <w:rPr>
          <w:rFonts w:asciiTheme="majorBidi" w:hAnsiTheme="majorBidi" w:cstheme="majorBidi"/>
          <w:b/>
          <w:color w:val="0D0D0D"/>
          <w:shd w:val="clear" w:color="auto" w:fill="FFFFFF"/>
        </w:rPr>
      </w:pPr>
    </w:p>
    <w:p w14:paraId="1C9CBC62" w14:textId="77777777" w:rsidR="00E00013" w:rsidRDefault="00E00013" w:rsidP="00E00013">
      <w:pPr>
        <w:pStyle w:val="Paragraphedeliste"/>
        <w:spacing w:before="6" w:line="276" w:lineRule="auto"/>
        <w:ind w:left="360"/>
        <w:jc w:val="both"/>
        <w:textAlignment w:val="baseline"/>
        <w:rPr>
          <w:rFonts w:asciiTheme="majorBidi" w:hAnsiTheme="majorBidi" w:cstheme="majorBidi"/>
          <w:b/>
          <w:color w:val="0D0D0D"/>
          <w:shd w:val="clear" w:color="auto" w:fill="FFFFFF"/>
        </w:rPr>
      </w:pPr>
    </w:p>
    <w:p w14:paraId="43F3BA51" w14:textId="77777777" w:rsidR="00E00013" w:rsidRDefault="00E00013" w:rsidP="00E00013">
      <w:pPr>
        <w:pStyle w:val="Paragraphedeliste"/>
        <w:spacing w:before="6" w:line="276" w:lineRule="auto"/>
        <w:ind w:left="360"/>
        <w:jc w:val="both"/>
        <w:textAlignment w:val="baseline"/>
        <w:rPr>
          <w:rFonts w:asciiTheme="majorBidi" w:hAnsiTheme="majorBidi" w:cstheme="majorBidi"/>
          <w:b/>
          <w:color w:val="0D0D0D"/>
          <w:shd w:val="clear" w:color="auto" w:fill="FFFFFF"/>
        </w:rPr>
      </w:pPr>
    </w:p>
    <w:p w14:paraId="783F9089" w14:textId="77777777" w:rsidR="00E00013" w:rsidRDefault="00E00013" w:rsidP="00E00013">
      <w:pPr>
        <w:pStyle w:val="Paragraphedeliste"/>
        <w:spacing w:before="6" w:line="276" w:lineRule="auto"/>
        <w:ind w:left="360"/>
        <w:jc w:val="both"/>
        <w:textAlignment w:val="baseline"/>
        <w:rPr>
          <w:rFonts w:asciiTheme="majorBidi" w:hAnsiTheme="majorBidi" w:cstheme="majorBidi"/>
          <w:color w:val="0D0D0D"/>
          <w:shd w:val="clear" w:color="auto" w:fill="FFFFFF"/>
        </w:rPr>
      </w:pPr>
    </w:p>
    <w:p w14:paraId="3998D32D"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 xml:space="preserve">Mode d’évaluation : </w:t>
      </w:r>
    </w:p>
    <w:p w14:paraId="36EA457B" w14:textId="77777777" w:rsidR="00E00013" w:rsidRDefault="00E00013" w:rsidP="00E00013">
      <w:pPr>
        <w:spacing w:before="6" w:line="276" w:lineRule="auto"/>
        <w:textAlignment w:val="baseline"/>
        <w:rPr>
          <w:rFonts w:asciiTheme="majorBidi" w:hAnsiTheme="majorBidi" w:cstheme="majorBidi"/>
          <w:color w:val="0D0D0D"/>
          <w:shd w:val="clear" w:color="auto" w:fill="FFFFFF"/>
        </w:rPr>
      </w:pPr>
      <w:r>
        <w:rPr>
          <w:rFonts w:asciiTheme="majorBidi" w:hAnsiTheme="majorBidi" w:cstheme="majorBidi"/>
          <w:color w:val="0D0D0D"/>
          <w:shd w:val="clear" w:color="auto" w:fill="FFFFFF"/>
        </w:rPr>
        <w:t>Rapport de stage 50 %, Présentation orale 50%.</w:t>
      </w:r>
    </w:p>
    <w:p w14:paraId="54785B3F" w14:textId="77777777" w:rsidR="00E00013" w:rsidRDefault="00E00013" w:rsidP="00E00013">
      <w:pPr>
        <w:spacing w:before="6" w:line="276" w:lineRule="auto"/>
        <w:textAlignment w:val="baseline"/>
        <w:rPr>
          <w:rFonts w:asciiTheme="majorBidi" w:eastAsia="Times New Roman" w:hAnsiTheme="majorBidi" w:cstheme="majorBidi"/>
          <w:b/>
          <w:color w:val="000000"/>
          <w:sz w:val="12"/>
          <w:szCs w:val="12"/>
          <w:u w:val="single"/>
          <w:lang w:eastAsia="en-US"/>
        </w:rPr>
      </w:pPr>
    </w:p>
    <w:p w14:paraId="28515861"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eastAsia="en-US"/>
        </w:rPr>
      </w:pPr>
      <w:r>
        <w:rPr>
          <w:rFonts w:asciiTheme="majorBidi" w:eastAsia="Times New Roman" w:hAnsiTheme="majorBidi" w:cstheme="majorBidi"/>
          <w:b/>
          <w:color w:val="000000"/>
          <w:szCs w:val="22"/>
          <w:u w:val="single"/>
          <w:lang w:eastAsia="en-US"/>
        </w:rPr>
        <w:t>Références bibliographiques :</w:t>
      </w:r>
    </w:p>
    <w:p w14:paraId="53B84892" w14:textId="77777777" w:rsidR="00E00013" w:rsidRDefault="00E00013" w:rsidP="00E00013">
      <w:pPr>
        <w:spacing w:before="6" w:line="276" w:lineRule="auto"/>
        <w:ind w:left="426" w:hanging="426"/>
        <w:textAlignment w:val="baseline"/>
        <w:rPr>
          <w:rFonts w:asciiTheme="majorBidi" w:eastAsia="Times New Roman" w:hAnsiTheme="majorBidi" w:cstheme="majorBidi"/>
          <w:color w:val="000000"/>
          <w:sz w:val="22"/>
          <w:szCs w:val="22"/>
          <w:u w:val="single"/>
          <w:lang w:eastAsia="en-US"/>
        </w:rPr>
      </w:pPr>
      <w:r>
        <w:rPr>
          <w:rFonts w:asciiTheme="majorBidi" w:hAnsiTheme="majorBidi" w:cstheme="majorBidi"/>
          <w:b/>
          <w:bCs/>
          <w:sz w:val="22"/>
          <w:szCs w:val="22"/>
        </w:rPr>
        <w:t>[01]</w:t>
      </w:r>
      <w:r>
        <w:rPr>
          <w:rFonts w:asciiTheme="majorBidi" w:hAnsiTheme="majorBidi" w:cstheme="majorBidi"/>
          <w:sz w:val="22"/>
          <w:szCs w:val="22"/>
        </w:rPr>
        <w:t xml:space="preserve"> </w:t>
      </w:r>
      <w:proofErr w:type="spellStart"/>
      <w:r>
        <w:rPr>
          <w:rFonts w:asciiTheme="majorBidi" w:hAnsiTheme="majorBidi" w:cstheme="majorBidi"/>
          <w:sz w:val="22"/>
          <w:szCs w:val="22"/>
        </w:rPr>
        <w:t>Greuter</w:t>
      </w:r>
      <w:proofErr w:type="spellEnd"/>
      <w:r>
        <w:rPr>
          <w:rFonts w:asciiTheme="majorBidi" w:hAnsiTheme="majorBidi" w:cstheme="majorBidi"/>
          <w:sz w:val="22"/>
          <w:szCs w:val="22"/>
        </w:rPr>
        <w:t xml:space="preserve">, M. (2007). </w:t>
      </w:r>
      <w:r>
        <w:rPr>
          <w:rFonts w:asciiTheme="majorBidi" w:hAnsiTheme="majorBidi" w:cstheme="majorBidi"/>
          <w:i/>
          <w:iCs/>
          <w:sz w:val="22"/>
          <w:szCs w:val="22"/>
        </w:rPr>
        <w:t>Bien rédiger son mémoire ou son rapport de stage</w:t>
      </w:r>
      <w:r>
        <w:rPr>
          <w:rFonts w:asciiTheme="majorBidi" w:hAnsiTheme="majorBidi" w:cstheme="majorBidi"/>
          <w:sz w:val="22"/>
          <w:szCs w:val="22"/>
        </w:rPr>
        <w:t xml:space="preserve"> (Vol. 706). Editions l’Etudiant.</w:t>
      </w:r>
    </w:p>
    <w:p w14:paraId="5FC4DFE1" w14:textId="77777777" w:rsidR="00E00013" w:rsidRDefault="00E00013" w:rsidP="00E00013">
      <w:pPr>
        <w:spacing w:before="6" w:line="276" w:lineRule="auto"/>
        <w:ind w:left="426" w:hanging="426"/>
        <w:textAlignment w:val="baseline"/>
        <w:rPr>
          <w:rFonts w:asciiTheme="majorBidi" w:eastAsia="Times New Roman" w:hAnsiTheme="majorBidi" w:cstheme="majorBidi"/>
          <w:color w:val="000000"/>
          <w:sz w:val="22"/>
          <w:szCs w:val="22"/>
          <w:u w:val="single"/>
          <w:lang w:val="en-GB" w:eastAsia="en-US"/>
        </w:rPr>
      </w:pPr>
      <w:r>
        <w:rPr>
          <w:rFonts w:asciiTheme="majorBidi" w:hAnsiTheme="majorBidi" w:cstheme="majorBidi"/>
          <w:b/>
          <w:bCs/>
          <w:sz w:val="22"/>
          <w:szCs w:val="22"/>
        </w:rPr>
        <w:t>[02]</w:t>
      </w:r>
      <w:r>
        <w:rPr>
          <w:rFonts w:asciiTheme="majorBidi" w:hAnsiTheme="majorBidi" w:cstheme="majorBidi"/>
          <w:sz w:val="22"/>
          <w:szCs w:val="22"/>
        </w:rPr>
        <w:t xml:space="preserve"> Islam, M. S., Parvez, M. S., &amp; Alam, J. (2021). </w:t>
      </w:r>
      <w:r>
        <w:rPr>
          <w:rFonts w:asciiTheme="majorBidi" w:hAnsiTheme="majorBidi" w:cstheme="majorBidi"/>
          <w:sz w:val="22"/>
          <w:szCs w:val="22"/>
          <w:lang w:val="en-GB"/>
        </w:rPr>
        <w:t>Internship Report Writing: A Modern Book for Under-Graduates.</w:t>
      </w:r>
    </w:p>
    <w:p w14:paraId="1ECDA896" w14:textId="77777777" w:rsidR="00E00013" w:rsidRDefault="00E00013" w:rsidP="00E00013">
      <w:pPr>
        <w:spacing w:before="6" w:line="276" w:lineRule="auto"/>
        <w:textAlignment w:val="baseline"/>
        <w:rPr>
          <w:rFonts w:asciiTheme="majorBidi" w:eastAsia="Times New Roman" w:hAnsiTheme="majorBidi" w:cstheme="majorBidi"/>
          <w:color w:val="000000"/>
          <w:sz w:val="22"/>
          <w:szCs w:val="22"/>
          <w:u w:val="single"/>
          <w:lang w:val="en-GB" w:eastAsia="en-US"/>
        </w:rPr>
      </w:pPr>
      <w:r>
        <w:rPr>
          <w:rFonts w:asciiTheme="majorBidi" w:eastAsia="Times New Roman" w:hAnsiTheme="majorBidi" w:cstheme="majorBidi"/>
          <w:b/>
          <w:bCs/>
          <w:sz w:val="22"/>
          <w:szCs w:val="22"/>
          <w:lang w:eastAsia="fr-FR"/>
        </w:rPr>
        <w:t>[03]</w:t>
      </w:r>
      <w:r>
        <w:rPr>
          <w:rFonts w:asciiTheme="majorBidi" w:eastAsia="Times New Roman" w:hAnsiTheme="majorBidi" w:cstheme="majorBidi"/>
          <w:sz w:val="22"/>
          <w:szCs w:val="22"/>
          <w:lang w:eastAsia="fr-FR"/>
        </w:rPr>
        <w:t xml:space="preserve"> </w:t>
      </w:r>
      <w:proofErr w:type="spellStart"/>
      <w:r>
        <w:rPr>
          <w:rFonts w:asciiTheme="majorBidi" w:eastAsia="Times New Roman" w:hAnsiTheme="majorBidi" w:cstheme="majorBidi"/>
          <w:sz w:val="22"/>
          <w:szCs w:val="22"/>
          <w:lang w:eastAsia="fr-FR"/>
        </w:rPr>
        <w:t>Picano</w:t>
      </w:r>
      <w:proofErr w:type="spellEnd"/>
      <w:r>
        <w:rPr>
          <w:rFonts w:asciiTheme="majorBidi" w:eastAsia="Times New Roman" w:hAnsiTheme="majorBidi" w:cstheme="majorBidi"/>
          <w:sz w:val="22"/>
          <w:szCs w:val="22"/>
          <w:lang w:eastAsia="fr-FR"/>
        </w:rPr>
        <w:t xml:space="preserve">, J. (1989). </w:t>
      </w:r>
      <w:r>
        <w:rPr>
          <w:rFonts w:asciiTheme="majorBidi" w:eastAsia="Times New Roman" w:hAnsiTheme="majorBidi" w:cstheme="majorBidi"/>
          <w:i/>
          <w:iCs/>
          <w:sz w:val="22"/>
          <w:szCs w:val="22"/>
          <w:lang w:eastAsia="fr-FR"/>
        </w:rPr>
        <w:t>Méthodologie du rapport de stage</w:t>
      </w:r>
      <w:r>
        <w:rPr>
          <w:rFonts w:asciiTheme="majorBidi" w:eastAsia="Times New Roman" w:hAnsiTheme="majorBidi" w:cstheme="majorBidi"/>
          <w:sz w:val="22"/>
          <w:szCs w:val="22"/>
          <w:lang w:eastAsia="fr-FR"/>
        </w:rPr>
        <w:t xml:space="preserve">. </w:t>
      </w:r>
      <w:proofErr w:type="spellStart"/>
      <w:r>
        <w:rPr>
          <w:rFonts w:asciiTheme="majorBidi" w:eastAsia="Times New Roman" w:hAnsiTheme="majorBidi" w:cstheme="majorBidi"/>
          <w:sz w:val="22"/>
          <w:szCs w:val="22"/>
          <w:lang w:eastAsia="fr-FR"/>
        </w:rPr>
        <w:t>FeniXX</w:t>
      </w:r>
      <w:proofErr w:type="spellEnd"/>
      <w:r>
        <w:rPr>
          <w:rFonts w:asciiTheme="majorBidi" w:eastAsia="Times New Roman" w:hAnsiTheme="majorBidi" w:cstheme="majorBidi"/>
          <w:sz w:val="22"/>
          <w:szCs w:val="22"/>
          <w:lang w:eastAsia="fr-FR"/>
        </w:rPr>
        <w:t>.</w:t>
      </w:r>
    </w:p>
    <w:p w14:paraId="52C940E8" w14:textId="77777777" w:rsidR="00E00013" w:rsidRDefault="00E00013" w:rsidP="00E00013">
      <w:pPr>
        <w:spacing w:before="6" w:line="276" w:lineRule="auto"/>
        <w:textAlignment w:val="baseline"/>
        <w:rPr>
          <w:rFonts w:asciiTheme="majorBidi" w:eastAsia="Times New Roman" w:hAnsiTheme="majorBidi" w:cstheme="majorBidi"/>
          <w:b/>
          <w:color w:val="000000"/>
          <w:szCs w:val="22"/>
          <w:u w:val="single"/>
          <w:lang w:val="en-GB" w:eastAsia="en-US"/>
        </w:rPr>
      </w:pPr>
    </w:p>
    <w:p w14:paraId="0DCBE9E3" w14:textId="77777777" w:rsidR="00E00013" w:rsidRDefault="00E00013" w:rsidP="00E00013">
      <w:pPr>
        <w:tabs>
          <w:tab w:val="left" w:pos="1785"/>
        </w:tabs>
      </w:pPr>
    </w:p>
    <w:p w14:paraId="62D868A1" w14:textId="77777777" w:rsidR="00E00013" w:rsidRDefault="00E00013" w:rsidP="00E00013">
      <w:pPr>
        <w:tabs>
          <w:tab w:val="left" w:pos="1785"/>
        </w:tabs>
      </w:pPr>
    </w:p>
    <w:p w14:paraId="2332C70D" w14:textId="77777777" w:rsidR="00E00013" w:rsidRDefault="00E00013" w:rsidP="00E00013">
      <w:pPr>
        <w:tabs>
          <w:tab w:val="left" w:pos="1785"/>
        </w:tabs>
      </w:pPr>
    </w:p>
    <w:p w14:paraId="6E0AFA0A" w14:textId="77777777" w:rsidR="00E00013" w:rsidRDefault="00E00013" w:rsidP="00E00013">
      <w:pPr>
        <w:tabs>
          <w:tab w:val="left" w:pos="1785"/>
        </w:tabs>
      </w:pPr>
    </w:p>
    <w:p w14:paraId="362733F1" w14:textId="77777777" w:rsidR="00E00013" w:rsidRDefault="00E00013" w:rsidP="00E00013">
      <w:pPr>
        <w:tabs>
          <w:tab w:val="left" w:pos="1785"/>
        </w:tabs>
      </w:pPr>
    </w:p>
    <w:p w14:paraId="19006405" w14:textId="77777777" w:rsidR="00E00013" w:rsidRDefault="00E00013" w:rsidP="00E00013">
      <w:pPr>
        <w:tabs>
          <w:tab w:val="left" w:pos="1785"/>
        </w:tabs>
      </w:pPr>
    </w:p>
    <w:p w14:paraId="3F09C186" w14:textId="77777777" w:rsidR="00E00013" w:rsidRDefault="00E00013" w:rsidP="00E00013">
      <w:pPr>
        <w:tabs>
          <w:tab w:val="left" w:pos="1785"/>
        </w:tabs>
      </w:pPr>
    </w:p>
    <w:p w14:paraId="745203E0" w14:textId="77777777" w:rsidR="00E00013" w:rsidRDefault="00E00013" w:rsidP="00E00013">
      <w:pPr>
        <w:tabs>
          <w:tab w:val="left" w:pos="1785"/>
        </w:tabs>
      </w:pPr>
    </w:p>
    <w:p w14:paraId="096B8C2F" w14:textId="77777777" w:rsidR="00E00013" w:rsidRDefault="00E00013" w:rsidP="00E00013">
      <w:pPr>
        <w:tabs>
          <w:tab w:val="left" w:pos="1785"/>
        </w:tabs>
      </w:pPr>
    </w:p>
    <w:p w14:paraId="7DED9873" w14:textId="77777777" w:rsidR="00E00013" w:rsidRDefault="00E00013" w:rsidP="00E00013">
      <w:pPr>
        <w:tabs>
          <w:tab w:val="left" w:pos="1785"/>
        </w:tabs>
      </w:pPr>
    </w:p>
    <w:p w14:paraId="1EFE6885" w14:textId="77777777" w:rsidR="00E00013" w:rsidRDefault="00E00013" w:rsidP="00E00013">
      <w:pPr>
        <w:tabs>
          <w:tab w:val="left" w:pos="1785"/>
        </w:tabs>
      </w:pPr>
    </w:p>
    <w:p w14:paraId="20FC69CB" w14:textId="77777777" w:rsidR="00E00013" w:rsidRDefault="00E00013" w:rsidP="00E00013">
      <w:pPr>
        <w:tabs>
          <w:tab w:val="left" w:pos="1785"/>
        </w:tabs>
      </w:pPr>
    </w:p>
    <w:p w14:paraId="0E73626C" w14:textId="77777777" w:rsidR="00E00013" w:rsidRDefault="00E00013" w:rsidP="00E00013">
      <w:pPr>
        <w:tabs>
          <w:tab w:val="left" w:pos="1785"/>
        </w:tabs>
      </w:pPr>
    </w:p>
    <w:p w14:paraId="7B937C42" w14:textId="77777777" w:rsidR="00E00013" w:rsidRDefault="00E00013" w:rsidP="00E00013">
      <w:pPr>
        <w:tabs>
          <w:tab w:val="left" w:pos="1785"/>
        </w:tabs>
      </w:pPr>
    </w:p>
    <w:p w14:paraId="6412E490" w14:textId="77777777" w:rsidR="00E00013" w:rsidRDefault="00E00013" w:rsidP="00E00013">
      <w:pPr>
        <w:tabs>
          <w:tab w:val="left" w:pos="1785"/>
        </w:tabs>
      </w:pPr>
    </w:p>
    <w:p w14:paraId="43D75A6E" w14:textId="77777777" w:rsidR="00E00013" w:rsidRDefault="00E00013" w:rsidP="00E00013">
      <w:pPr>
        <w:tabs>
          <w:tab w:val="left" w:pos="1785"/>
        </w:tabs>
      </w:pPr>
    </w:p>
    <w:p w14:paraId="37B4F9F0" w14:textId="77777777" w:rsidR="00E00013" w:rsidRDefault="00E00013" w:rsidP="00E00013">
      <w:pPr>
        <w:tabs>
          <w:tab w:val="left" w:pos="1785"/>
        </w:tabs>
      </w:pPr>
    </w:p>
    <w:p w14:paraId="34E54D12" w14:textId="77777777" w:rsidR="00E00013" w:rsidRDefault="00E00013" w:rsidP="00E00013">
      <w:pPr>
        <w:tabs>
          <w:tab w:val="left" w:pos="1785"/>
        </w:tabs>
      </w:pPr>
    </w:p>
    <w:p w14:paraId="5BCA800F" w14:textId="77777777" w:rsidR="00E00013" w:rsidRDefault="00E00013" w:rsidP="00E00013">
      <w:pPr>
        <w:tabs>
          <w:tab w:val="left" w:pos="1785"/>
        </w:tabs>
      </w:pPr>
    </w:p>
    <w:p w14:paraId="029F9519" w14:textId="77777777" w:rsidR="00E00013" w:rsidRDefault="00E00013" w:rsidP="00E00013">
      <w:pPr>
        <w:tabs>
          <w:tab w:val="left" w:pos="1785"/>
        </w:tabs>
      </w:pPr>
    </w:p>
    <w:p w14:paraId="3F2784CC" w14:textId="77777777" w:rsidR="00E00013" w:rsidRDefault="00E00013" w:rsidP="00E00013">
      <w:pPr>
        <w:tabs>
          <w:tab w:val="left" w:pos="1785"/>
        </w:tabs>
      </w:pPr>
    </w:p>
    <w:p w14:paraId="6A1E6019" w14:textId="77777777" w:rsidR="00E00013" w:rsidRDefault="00E00013" w:rsidP="00E00013">
      <w:pPr>
        <w:tabs>
          <w:tab w:val="left" w:pos="1785"/>
        </w:tabs>
      </w:pPr>
    </w:p>
    <w:p w14:paraId="2A5995B2" w14:textId="77777777" w:rsidR="00E00013" w:rsidRDefault="00E00013" w:rsidP="00E00013">
      <w:pPr>
        <w:tabs>
          <w:tab w:val="left" w:pos="1785"/>
        </w:tabs>
      </w:pPr>
    </w:p>
    <w:p w14:paraId="49D095BF" w14:textId="77777777" w:rsidR="00E00013" w:rsidRDefault="00E00013" w:rsidP="00E00013">
      <w:pPr>
        <w:tabs>
          <w:tab w:val="left" w:pos="1785"/>
        </w:tabs>
      </w:pPr>
    </w:p>
    <w:p w14:paraId="620D902F" w14:textId="77777777" w:rsidR="00E00013" w:rsidRDefault="00E00013" w:rsidP="00E00013">
      <w:pPr>
        <w:tabs>
          <w:tab w:val="left" w:pos="1785"/>
        </w:tabs>
      </w:pPr>
    </w:p>
    <w:p w14:paraId="3D614613" w14:textId="77777777" w:rsidR="00E00013" w:rsidRDefault="00E00013" w:rsidP="00E00013">
      <w:pPr>
        <w:tabs>
          <w:tab w:val="left" w:pos="1785"/>
        </w:tabs>
      </w:pPr>
    </w:p>
    <w:p w14:paraId="57CA0910" w14:textId="77777777" w:rsidR="00E00013" w:rsidRDefault="00E00013" w:rsidP="00E00013">
      <w:pPr>
        <w:tabs>
          <w:tab w:val="left" w:pos="1785"/>
        </w:tabs>
      </w:pPr>
    </w:p>
    <w:p w14:paraId="7CCA938F" w14:textId="77777777" w:rsidR="00E00013" w:rsidRDefault="00E00013" w:rsidP="00E00013">
      <w:pPr>
        <w:tabs>
          <w:tab w:val="left" w:pos="1785"/>
        </w:tabs>
      </w:pPr>
    </w:p>
    <w:p w14:paraId="028BD29C" w14:textId="77777777" w:rsidR="00E00013" w:rsidRDefault="00E00013" w:rsidP="00E00013">
      <w:pPr>
        <w:tabs>
          <w:tab w:val="left" w:pos="1785"/>
        </w:tabs>
      </w:pPr>
    </w:p>
    <w:p w14:paraId="491B4F50" w14:textId="77777777" w:rsidR="00E00013" w:rsidRDefault="00E00013" w:rsidP="00E00013">
      <w:pPr>
        <w:tabs>
          <w:tab w:val="left" w:pos="1785"/>
        </w:tabs>
      </w:pPr>
    </w:p>
    <w:p w14:paraId="37BE8316" w14:textId="77777777" w:rsidR="00E00013" w:rsidRDefault="00E00013" w:rsidP="00E00013">
      <w:pPr>
        <w:tabs>
          <w:tab w:val="left" w:pos="1785"/>
        </w:tabs>
      </w:pPr>
    </w:p>
    <w:p w14:paraId="22B7B75D" w14:textId="77777777" w:rsidR="00E00013" w:rsidRDefault="00E00013" w:rsidP="00E00013">
      <w:pPr>
        <w:tabs>
          <w:tab w:val="left" w:pos="1785"/>
        </w:tabs>
      </w:pPr>
    </w:p>
    <w:p w14:paraId="7D02327D" w14:textId="77777777" w:rsidR="00E00013" w:rsidRDefault="00E00013" w:rsidP="00E00013">
      <w:pPr>
        <w:tabs>
          <w:tab w:val="left" w:pos="1785"/>
        </w:tabs>
      </w:pPr>
    </w:p>
    <w:p w14:paraId="5857DF18" w14:textId="77777777" w:rsidR="00E00013" w:rsidRDefault="00E00013" w:rsidP="00E00013">
      <w:pPr>
        <w:tabs>
          <w:tab w:val="left" w:pos="1785"/>
        </w:tabs>
      </w:pPr>
    </w:p>
    <w:p w14:paraId="3E1674F5" w14:textId="77777777" w:rsidR="00E00013" w:rsidRDefault="00E00013" w:rsidP="00E00013">
      <w:pPr>
        <w:tabs>
          <w:tab w:val="left" w:pos="1785"/>
        </w:tabs>
      </w:pPr>
    </w:p>
    <w:p w14:paraId="7E91C1A7" w14:textId="77777777" w:rsidR="00E00013" w:rsidRDefault="00E00013" w:rsidP="00E00013">
      <w:pPr>
        <w:tabs>
          <w:tab w:val="left" w:pos="1785"/>
        </w:tabs>
      </w:pPr>
    </w:p>
    <w:p w14:paraId="38BF1E07" w14:textId="77777777" w:rsidR="00E00013" w:rsidRDefault="00E00013">
      <w:pPr>
        <w:rPr>
          <w:rFonts w:ascii="Cambria" w:eastAsia="Times New Roman" w:hAnsi="Cambria" w:cs="Calibri"/>
          <w:sz w:val="22"/>
          <w:szCs w:val="22"/>
          <w:lang w:val="en-US" w:eastAsia="fr-FR"/>
        </w:rPr>
      </w:pPr>
    </w:p>
    <w:p w14:paraId="16EFBDD9" w14:textId="77777777" w:rsidR="00E00013" w:rsidRDefault="00E00013">
      <w:pPr>
        <w:rPr>
          <w:rFonts w:ascii="Cambria" w:eastAsia="Times New Roman" w:hAnsi="Cambria" w:cs="Calibri"/>
          <w:sz w:val="22"/>
          <w:szCs w:val="22"/>
          <w:lang w:val="en-US" w:eastAsia="fr-FR"/>
        </w:rPr>
      </w:pPr>
    </w:p>
    <w:p w14:paraId="0652F65E" w14:textId="77777777" w:rsidR="00E00013" w:rsidRDefault="00E00013">
      <w:pPr>
        <w:rPr>
          <w:rFonts w:ascii="Cambria" w:eastAsia="Times New Roman" w:hAnsi="Cambria" w:cs="Calibri"/>
          <w:sz w:val="22"/>
          <w:szCs w:val="22"/>
          <w:lang w:val="en-US" w:eastAsia="fr-FR"/>
        </w:rPr>
      </w:pPr>
    </w:p>
    <w:p w14:paraId="37C22108" w14:textId="77777777" w:rsidR="00E00013" w:rsidRDefault="00E00013">
      <w:pPr>
        <w:rPr>
          <w:rFonts w:ascii="Cambria" w:eastAsia="Times New Roman" w:hAnsi="Cambria" w:cs="Calibri"/>
          <w:sz w:val="22"/>
          <w:szCs w:val="22"/>
          <w:lang w:val="en-US" w:eastAsia="fr-FR"/>
        </w:rPr>
      </w:pPr>
    </w:p>
    <w:p w14:paraId="2D7A022E" w14:textId="77777777" w:rsidR="00E00013" w:rsidRDefault="00E00013">
      <w:pPr>
        <w:rPr>
          <w:rFonts w:ascii="Cambria" w:eastAsia="Times New Roman" w:hAnsi="Cambria" w:cs="Calibri"/>
          <w:sz w:val="22"/>
          <w:szCs w:val="22"/>
          <w:lang w:val="en-US" w:eastAsia="fr-FR"/>
        </w:rPr>
      </w:pPr>
    </w:p>
    <w:p w14:paraId="3CB2631F" w14:textId="77777777" w:rsidR="003B3B84" w:rsidRDefault="003B3B84">
      <w:pPr>
        <w:rPr>
          <w:rFonts w:ascii="Cambria" w:eastAsia="Times New Roman" w:hAnsi="Cambria" w:cs="Calibri"/>
          <w:sz w:val="22"/>
          <w:szCs w:val="22"/>
          <w:lang w:val="en-US" w:eastAsia="fr-FR"/>
        </w:rPr>
      </w:pPr>
    </w:p>
    <w:tbl>
      <w:tblPr>
        <w:tblW w:w="9331" w:type="dxa"/>
        <w:tblInd w:w="7" w:type="dxa"/>
        <w:tblLayout w:type="fixed"/>
        <w:tblCellMar>
          <w:left w:w="0" w:type="dxa"/>
          <w:right w:w="0" w:type="dxa"/>
        </w:tblCellMar>
        <w:tblLook w:val="0000" w:firstRow="0" w:lastRow="0" w:firstColumn="0" w:lastColumn="0" w:noHBand="0" w:noVBand="0"/>
      </w:tblPr>
      <w:tblGrid>
        <w:gridCol w:w="1997"/>
        <w:gridCol w:w="1200"/>
        <w:gridCol w:w="2405"/>
        <w:gridCol w:w="1334"/>
        <w:gridCol w:w="979"/>
        <w:gridCol w:w="1416"/>
      </w:tblGrid>
      <w:tr w:rsidR="00690D71" w:rsidRPr="00FF532D" w14:paraId="1745B1D8" w14:textId="77777777" w:rsidTr="00EE3A8E">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2916FE2"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pacing w:val="-1"/>
                <w:szCs w:val="22"/>
                <w:lang w:eastAsia="en-US"/>
              </w:rPr>
            </w:pPr>
            <w:bookmarkStart w:id="10" w:name="_Hlk168601926"/>
            <w:r w:rsidRPr="00FF532D">
              <w:rPr>
                <w:rFonts w:asciiTheme="majorBidi" w:eastAsia="Times New Roman" w:hAnsiTheme="majorBidi" w:cstheme="majorBidi"/>
                <w:b/>
                <w:color w:val="000000"/>
                <w:spacing w:val="-1"/>
                <w:szCs w:val="22"/>
                <w:lang w:eastAsia="en-US"/>
              </w:rPr>
              <w:t>SEMESTRE</w:t>
            </w:r>
          </w:p>
        </w:tc>
        <w:tc>
          <w:tcPr>
            <w:tcW w:w="3605"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07DFFDA"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zCs w:val="22"/>
                <w:lang w:eastAsia="en-US"/>
              </w:rPr>
            </w:pPr>
            <w:r w:rsidRPr="00FF532D">
              <w:rPr>
                <w:rFonts w:asciiTheme="majorBidi" w:eastAsia="Times New Roman" w:hAnsiTheme="majorBidi" w:cstheme="majorBidi"/>
                <w:b/>
                <w:color w:val="000000"/>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3CCD245D"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zCs w:val="22"/>
                <w:lang w:eastAsia="en-US"/>
              </w:rPr>
            </w:pPr>
            <w:r w:rsidRPr="00FF532D">
              <w:rPr>
                <w:rFonts w:asciiTheme="majorBidi" w:eastAsia="Times New Roman" w:hAnsiTheme="majorBidi" w:cstheme="majorBidi"/>
                <w:b/>
                <w:color w:val="000000"/>
                <w:szCs w:val="22"/>
                <w:lang w:eastAsia="en-US"/>
              </w:rPr>
              <w:t>Coefficient</w:t>
            </w:r>
          </w:p>
        </w:tc>
        <w:tc>
          <w:tcPr>
            <w:tcW w:w="979" w:type="dxa"/>
            <w:tcBorders>
              <w:top w:val="single" w:sz="4" w:space="0" w:color="000000"/>
              <w:left w:val="single" w:sz="4" w:space="0" w:color="000000"/>
              <w:bottom w:val="single" w:sz="4" w:space="0" w:color="000000"/>
              <w:right w:val="single" w:sz="4" w:space="0" w:color="000000"/>
            </w:tcBorders>
            <w:shd w:val="clear" w:color="FFC000" w:fill="FFC000"/>
          </w:tcPr>
          <w:p w14:paraId="24F8D948"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pacing w:val="-2"/>
                <w:szCs w:val="22"/>
                <w:lang w:eastAsia="en-US"/>
              </w:rPr>
            </w:pPr>
            <w:r w:rsidRPr="00FF532D">
              <w:rPr>
                <w:rFonts w:asciiTheme="majorBidi" w:eastAsia="Times New Roman" w:hAnsiTheme="majorBidi" w:cstheme="majorBidi"/>
                <w:b/>
                <w:color w:val="000000"/>
                <w:spacing w:val="-2"/>
                <w:szCs w:val="22"/>
                <w:lang w:eastAsia="en-US"/>
              </w:rPr>
              <w:t>Crédits</w:t>
            </w:r>
          </w:p>
        </w:tc>
        <w:tc>
          <w:tcPr>
            <w:tcW w:w="1416" w:type="dxa"/>
            <w:tcBorders>
              <w:top w:val="single" w:sz="4" w:space="0" w:color="000000"/>
              <w:left w:val="single" w:sz="4" w:space="0" w:color="000000"/>
              <w:bottom w:val="single" w:sz="4" w:space="0" w:color="000000"/>
              <w:right w:val="single" w:sz="4" w:space="0" w:color="000000"/>
            </w:tcBorders>
            <w:shd w:val="clear" w:color="FFC000" w:fill="FFC000"/>
          </w:tcPr>
          <w:p w14:paraId="79B45C4B"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pacing w:val="-2"/>
                <w:szCs w:val="22"/>
                <w:lang w:eastAsia="en-US"/>
              </w:rPr>
            </w:pPr>
            <w:r w:rsidRPr="00FF532D">
              <w:rPr>
                <w:rFonts w:asciiTheme="majorBidi" w:eastAsia="Times New Roman" w:hAnsiTheme="majorBidi" w:cstheme="majorBidi"/>
                <w:b/>
                <w:color w:val="000000"/>
                <w:spacing w:val="-2"/>
                <w:szCs w:val="22"/>
                <w:lang w:eastAsia="en-US"/>
              </w:rPr>
              <w:t>Code</w:t>
            </w:r>
          </w:p>
        </w:tc>
      </w:tr>
      <w:tr w:rsidR="00690D71" w:rsidRPr="00FF532D" w14:paraId="47CDC292" w14:textId="77777777" w:rsidTr="00EE3A8E">
        <w:trPr>
          <w:trHeight w:hRule="exact" w:val="690"/>
        </w:trPr>
        <w:tc>
          <w:tcPr>
            <w:tcW w:w="1997" w:type="dxa"/>
            <w:tcBorders>
              <w:top w:val="single" w:sz="4" w:space="0" w:color="000000"/>
              <w:left w:val="single" w:sz="4" w:space="0" w:color="000000"/>
              <w:bottom w:val="single" w:sz="4" w:space="0" w:color="000000"/>
              <w:right w:val="single" w:sz="4" w:space="0" w:color="000000"/>
            </w:tcBorders>
          </w:tcPr>
          <w:p w14:paraId="67C4640A" w14:textId="77777777" w:rsidR="00690D71" w:rsidRPr="00FF532D" w:rsidRDefault="00690D71" w:rsidP="00EE3A8E">
            <w:pPr>
              <w:spacing w:after="153" w:line="276" w:lineRule="exact"/>
              <w:jc w:val="center"/>
              <w:textAlignment w:val="baseline"/>
              <w:rPr>
                <w:rFonts w:asciiTheme="majorBidi" w:eastAsia="Times New Roman" w:hAnsiTheme="majorBidi" w:cstheme="majorBidi"/>
                <w:color w:val="000000"/>
                <w:spacing w:val="-13"/>
                <w:szCs w:val="22"/>
                <w:lang w:eastAsia="en-US"/>
              </w:rPr>
            </w:pPr>
            <w:r w:rsidRPr="00FF532D">
              <w:rPr>
                <w:rFonts w:asciiTheme="majorBidi" w:eastAsia="Times New Roman" w:hAnsiTheme="majorBidi" w:cstheme="majorBidi"/>
                <w:color w:val="000000"/>
                <w:spacing w:val="-13"/>
                <w:szCs w:val="22"/>
                <w:lang w:eastAsia="en-US"/>
              </w:rPr>
              <w:t>S</w:t>
            </w:r>
            <w:r>
              <w:rPr>
                <w:rFonts w:asciiTheme="majorBidi" w:eastAsia="Times New Roman" w:hAnsiTheme="majorBidi" w:cstheme="majorBidi"/>
                <w:color w:val="000000"/>
                <w:spacing w:val="-13"/>
                <w:szCs w:val="22"/>
                <w:lang w:eastAsia="en-US"/>
              </w:rPr>
              <w:t>6</w:t>
            </w:r>
          </w:p>
        </w:tc>
        <w:tc>
          <w:tcPr>
            <w:tcW w:w="3605" w:type="dxa"/>
            <w:gridSpan w:val="2"/>
            <w:tcBorders>
              <w:top w:val="single" w:sz="4" w:space="0" w:color="000000"/>
              <w:left w:val="single" w:sz="4" w:space="0" w:color="000000"/>
              <w:bottom w:val="single" w:sz="4" w:space="0" w:color="000000"/>
              <w:right w:val="single" w:sz="4" w:space="0" w:color="000000"/>
            </w:tcBorders>
          </w:tcPr>
          <w:p w14:paraId="743EB2CA" w14:textId="77777777" w:rsidR="00690D71" w:rsidRPr="00FF532D" w:rsidRDefault="00690D71" w:rsidP="00EE3A8E">
            <w:pPr>
              <w:spacing w:after="153"/>
              <w:jc w:val="center"/>
              <w:textAlignment w:val="baseline"/>
              <w:rPr>
                <w:rFonts w:asciiTheme="majorBidi" w:eastAsia="Times New Roman" w:hAnsiTheme="majorBidi" w:cstheme="majorBidi"/>
                <w:color w:val="000000"/>
                <w:szCs w:val="22"/>
                <w:lang w:eastAsia="en-US"/>
              </w:rPr>
            </w:pPr>
            <w:r w:rsidRPr="000B4D0F">
              <w:rPr>
                <w:rFonts w:asciiTheme="majorBidi" w:eastAsia="Times New Roman" w:hAnsiTheme="majorBidi" w:cstheme="majorBidi"/>
                <w:color w:val="FF0000"/>
                <w:lang w:eastAsia="fr-FR"/>
              </w:rPr>
              <w:t>Entrepreneuriat &amp;Start-Up</w:t>
            </w:r>
          </w:p>
        </w:tc>
        <w:tc>
          <w:tcPr>
            <w:tcW w:w="1334" w:type="dxa"/>
            <w:tcBorders>
              <w:top w:val="single" w:sz="4" w:space="0" w:color="000000"/>
              <w:left w:val="single" w:sz="4" w:space="0" w:color="000000"/>
              <w:bottom w:val="single" w:sz="4" w:space="0" w:color="000000"/>
              <w:right w:val="single" w:sz="4" w:space="0" w:color="000000"/>
            </w:tcBorders>
          </w:tcPr>
          <w:p w14:paraId="245DE373" w14:textId="77777777" w:rsidR="00690D71" w:rsidRPr="00FF532D" w:rsidRDefault="00690D71" w:rsidP="00EE3A8E">
            <w:pPr>
              <w:spacing w:after="153" w:line="276" w:lineRule="exact"/>
              <w:jc w:val="center"/>
              <w:textAlignment w:val="baseline"/>
              <w:rPr>
                <w:rFonts w:asciiTheme="majorBidi" w:eastAsia="Times New Roman" w:hAnsiTheme="majorBidi" w:cstheme="majorBidi"/>
                <w:color w:val="000000"/>
                <w:szCs w:val="22"/>
                <w:lang w:eastAsia="en-US"/>
              </w:rPr>
            </w:pPr>
            <w:r>
              <w:rPr>
                <w:rFonts w:asciiTheme="majorBidi" w:eastAsia="Times New Roman" w:hAnsiTheme="majorBidi" w:cstheme="majorBidi"/>
                <w:color w:val="000000"/>
                <w:szCs w:val="22"/>
                <w:lang w:eastAsia="en-US"/>
              </w:rPr>
              <w:t>1</w:t>
            </w:r>
          </w:p>
        </w:tc>
        <w:tc>
          <w:tcPr>
            <w:tcW w:w="979" w:type="dxa"/>
            <w:tcBorders>
              <w:top w:val="single" w:sz="4" w:space="0" w:color="000000"/>
              <w:left w:val="single" w:sz="4" w:space="0" w:color="000000"/>
              <w:bottom w:val="single" w:sz="4" w:space="0" w:color="000000"/>
              <w:right w:val="single" w:sz="4" w:space="0" w:color="000000"/>
            </w:tcBorders>
          </w:tcPr>
          <w:p w14:paraId="40EB7431" w14:textId="77777777" w:rsidR="00690D71" w:rsidRPr="00FF532D" w:rsidRDefault="00690D71" w:rsidP="00EE3A8E">
            <w:pPr>
              <w:spacing w:after="153" w:line="276" w:lineRule="exact"/>
              <w:jc w:val="center"/>
              <w:textAlignment w:val="baseline"/>
              <w:rPr>
                <w:rFonts w:asciiTheme="majorBidi" w:eastAsia="Times New Roman" w:hAnsiTheme="majorBidi" w:cstheme="majorBidi"/>
                <w:color w:val="000000"/>
                <w:szCs w:val="22"/>
                <w:lang w:eastAsia="en-US"/>
              </w:rPr>
            </w:pPr>
            <w:r>
              <w:rPr>
                <w:rFonts w:asciiTheme="majorBidi" w:eastAsia="Times New Roman" w:hAnsiTheme="majorBidi" w:cstheme="majorBidi"/>
                <w:color w:val="000000"/>
                <w:szCs w:val="22"/>
                <w:lang w:eastAsia="en-US"/>
              </w:rPr>
              <w:t>1</w:t>
            </w:r>
          </w:p>
        </w:tc>
        <w:tc>
          <w:tcPr>
            <w:tcW w:w="1416" w:type="dxa"/>
            <w:tcBorders>
              <w:top w:val="single" w:sz="4" w:space="0" w:color="000000"/>
              <w:left w:val="single" w:sz="4" w:space="0" w:color="000000"/>
              <w:bottom w:val="single" w:sz="4" w:space="0" w:color="000000"/>
              <w:right w:val="single" w:sz="4" w:space="0" w:color="000000"/>
            </w:tcBorders>
          </w:tcPr>
          <w:p w14:paraId="23D5453C" w14:textId="77777777" w:rsidR="00690D71" w:rsidRPr="00FF532D" w:rsidRDefault="00690D71" w:rsidP="00EE3A8E">
            <w:pPr>
              <w:spacing w:after="153" w:line="276" w:lineRule="exact"/>
              <w:jc w:val="center"/>
              <w:textAlignment w:val="baseline"/>
              <w:rPr>
                <w:rFonts w:asciiTheme="majorBidi" w:eastAsia="Times New Roman" w:hAnsiTheme="majorBidi" w:cstheme="majorBidi"/>
                <w:color w:val="000000"/>
                <w:spacing w:val="-1"/>
                <w:szCs w:val="22"/>
                <w:lang w:eastAsia="en-US"/>
              </w:rPr>
            </w:pPr>
            <w:r>
              <w:rPr>
                <w:rFonts w:asciiTheme="majorBidi" w:eastAsia="Times New Roman" w:hAnsiTheme="majorBidi" w:cstheme="majorBidi"/>
                <w:color w:val="000000"/>
                <w:spacing w:val="-1"/>
                <w:szCs w:val="22"/>
                <w:lang w:eastAsia="en-US"/>
              </w:rPr>
              <w:t>I.6.9</w:t>
            </w:r>
          </w:p>
        </w:tc>
      </w:tr>
      <w:tr w:rsidR="00690D71" w:rsidRPr="00FF532D" w14:paraId="64B14382" w14:textId="77777777" w:rsidTr="00EE3A8E">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3BAE4896"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pacing w:val="1"/>
                <w:szCs w:val="22"/>
                <w:lang w:eastAsia="en-US"/>
              </w:rPr>
            </w:pPr>
            <w:r w:rsidRPr="00FF532D">
              <w:rPr>
                <w:rFonts w:asciiTheme="majorBidi" w:eastAsia="Times New Roman" w:hAnsiTheme="majorBidi" w:cstheme="majorBidi"/>
                <w:b/>
                <w:color w:val="000000"/>
                <w:spacing w:val="1"/>
                <w:szCs w:val="22"/>
                <w:lang w:eastAsia="en-US"/>
              </w:rPr>
              <w:t>VH</w:t>
            </w:r>
            <w:r>
              <w:rPr>
                <w:rFonts w:asciiTheme="majorBidi" w:eastAsia="Times New Roman" w:hAnsiTheme="majorBidi" w:cstheme="majorBidi"/>
                <w:b/>
                <w:color w:val="000000"/>
                <w:spacing w:val="1"/>
                <w:szCs w:val="22"/>
                <w:lang w:eastAsia="en-US"/>
              </w:rPr>
              <w:t>S</w:t>
            </w:r>
          </w:p>
        </w:tc>
        <w:tc>
          <w:tcPr>
            <w:tcW w:w="1200" w:type="dxa"/>
            <w:tcBorders>
              <w:top w:val="single" w:sz="4" w:space="0" w:color="000000"/>
              <w:left w:val="single" w:sz="4" w:space="0" w:color="000000"/>
              <w:bottom w:val="single" w:sz="4" w:space="0" w:color="000000"/>
              <w:right w:val="single" w:sz="4" w:space="0" w:color="000000"/>
            </w:tcBorders>
            <w:shd w:val="clear" w:color="FFC000" w:fill="FFC000"/>
          </w:tcPr>
          <w:p w14:paraId="28236B66"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pacing w:val="-2"/>
                <w:szCs w:val="22"/>
                <w:lang w:eastAsia="en-US"/>
              </w:rPr>
            </w:pPr>
            <w:r w:rsidRPr="00FF532D">
              <w:rPr>
                <w:rFonts w:asciiTheme="majorBidi" w:eastAsia="Times New Roman" w:hAnsiTheme="majorBidi" w:cstheme="majorBidi"/>
                <w:b/>
                <w:color w:val="000000"/>
                <w:spacing w:val="-2"/>
                <w:szCs w:val="2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71DBF7C7"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zCs w:val="22"/>
                <w:lang w:eastAsia="en-US"/>
              </w:rPr>
            </w:pPr>
            <w:r w:rsidRPr="00FF532D">
              <w:rPr>
                <w:rFonts w:asciiTheme="majorBidi" w:eastAsia="Times New Roman" w:hAnsiTheme="majorBidi" w:cstheme="majorBidi"/>
                <w:b/>
                <w:color w:val="000000"/>
                <w:szCs w:val="22"/>
                <w:lang w:eastAsia="en-US"/>
              </w:rPr>
              <w:t>Travaux dirigés</w:t>
            </w:r>
          </w:p>
        </w:tc>
        <w:tc>
          <w:tcPr>
            <w:tcW w:w="3729"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1EBD7153" w14:textId="77777777" w:rsidR="00690D71" w:rsidRPr="00FF532D" w:rsidRDefault="00690D71" w:rsidP="00EE3A8E">
            <w:pPr>
              <w:spacing w:after="149" w:line="273" w:lineRule="exact"/>
              <w:jc w:val="center"/>
              <w:textAlignment w:val="baseline"/>
              <w:rPr>
                <w:rFonts w:asciiTheme="majorBidi" w:eastAsia="Times New Roman" w:hAnsiTheme="majorBidi" w:cstheme="majorBidi"/>
                <w:b/>
                <w:color w:val="000000"/>
                <w:szCs w:val="22"/>
                <w:lang w:eastAsia="en-US"/>
              </w:rPr>
            </w:pPr>
            <w:r w:rsidRPr="00FF532D">
              <w:rPr>
                <w:rFonts w:asciiTheme="majorBidi" w:eastAsia="Times New Roman" w:hAnsiTheme="majorBidi" w:cstheme="majorBidi"/>
                <w:b/>
                <w:color w:val="000000"/>
                <w:szCs w:val="22"/>
                <w:lang w:eastAsia="en-US"/>
              </w:rPr>
              <w:t>Travaux Pratiques</w:t>
            </w:r>
          </w:p>
        </w:tc>
      </w:tr>
      <w:tr w:rsidR="00690D71" w:rsidRPr="00FF532D" w14:paraId="567A7C5E" w14:textId="77777777" w:rsidTr="00EE3A8E">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7F77C191" w14:textId="77777777" w:rsidR="00690D71" w:rsidRPr="00FF532D" w:rsidRDefault="00690D71" w:rsidP="00EE3A8E">
            <w:pPr>
              <w:spacing w:after="152" w:line="276" w:lineRule="exact"/>
              <w:jc w:val="center"/>
              <w:textAlignment w:val="baseline"/>
              <w:rPr>
                <w:rFonts w:asciiTheme="majorBidi" w:eastAsia="Times New Roman" w:hAnsiTheme="majorBidi" w:cstheme="majorBidi"/>
                <w:color w:val="000000"/>
                <w:szCs w:val="22"/>
                <w:lang w:eastAsia="en-US"/>
              </w:rPr>
            </w:pPr>
            <w:r>
              <w:rPr>
                <w:rFonts w:asciiTheme="majorBidi" w:eastAsia="Times New Roman" w:hAnsiTheme="majorBidi" w:cstheme="majorBidi"/>
                <w:color w:val="000000"/>
                <w:szCs w:val="22"/>
                <w:lang w:eastAsia="en-US"/>
              </w:rPr>
              <w:t>22h30</w:t>
            </w:r>
          </w:p>
        </w:tc>
        <w:tc>
          <w:tcPr>
            <w:tcW w:w="1200" w:type="dxa"/>
            <w:tcBorders>
              <w:top w:val="single" w:sz="4" w:space="0" w:color="000000"/>
              <w:left w:val="single" w:sz="4" w:space="0" w:color="000000"/>
              <w:bottom w:val="single" w:sz="4" w:space="0" w:color="000000"/>
              <w:right w:val="single" w:sz="4" w:space="0" w:color="000000"/>
            </w:tcBorders>
          </w:tcPr>
          <w:p w14:paraId="3049D4BB" w14:textId="77777777" w:rsidR="00690D71" w:rsidRPr="00FF532D" w:rsidRDefault="00690D71" w:rsidP="00EE3A8E">
            <w:pPr>
              <w:spacing w:after="152" w:line="276" w:lineRule="exact"/>
              <w:jc w:val="center"/>
              <w:textAlignment w:val="baseline"/>
              <w:rPr>
                <w:rFonts w:asciiTheme="majorBidi" w:eastAsia="Times New Roman" w:hAnsiTheme="majorBidi" w:cstheme="majorBidi"/>
                <w:color w:val="000000"/>
                <w:spacing w:val="-5"/>
                <w:szCs w:val="22"/>
                <w:lang w:eastAsia="en-US"/>
              </w:rPr>
            </w:pPr>
            <w:r>
              <w:rPr>
                <w:rFonts w:asciiTheme="majorBidi" w:eastAsia="Times New Roman" w:hAnsiTheme="majorBidi" w:cstheme="majorBidi"/>
                <w:color w:val="000000"/>
                <w:spacing w:val="-5"/>
                <w:szCs w:val="22"/>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1B72E9EB" w14:textId="77777777" w:rsidR="00690D71" w:rsidRPr="00FF532D" w:rsidRDefault="00690D71" w:rsidP="00EE3A8E">
            <w:pPr>
              <w:spacing w:after="152" w:line="276" w:lineRule="exact"/>
              <w:jc w:val="center"/>
              <w:textAlignment w:val="baseline"/>
              <w:rPr>
                <w:rFonts w:asciiTheme="majorBidi" w:eastAsia="Times New Roman" w:hAnsiTheme="majorBidi" w:cstheme="majorBidi"/>
                <w:color w:val="000000"/>
                <w:spacing w:val="-5"/>
                <w:szCs w:val="22"/>
                <w:lang w:eastAsia="en-US"/>
              </w:rPr>
            </w:pPr>
            <w:r>
              <w:rPr>
                <w:rFonts w:asciiTheme="majorBidi" w:eastAsia="Times New Roman" w:hAnsiTheme="majorBidi" w:cstheme="majorBidi"/>
                <w:color w:val="000000"/>
                <w:spacing w:val="-5"/>
                <w:szCs w:val="22"/>
                <w:lang w:eastAsia="en-US"/>
              </w:rPr>
              <w:t>-</w:t>
            </w:r>
          </w:p>
        </w:tc>
        <w:tc>
          <w:tcPr>
            <w:tcW w:w="3729" w:type="dxa"/>
            <w:gridSpan w:val="3"/>
            <w:tcBorders>
              <w:top w:val="single" w:sz="4" w:space="0" w:color="000000"/>
              <w:left w:val="single" w:sz="4" w:space="0" w:color="000000"/>
              <w:bottom w:val="single" w:sz="4" w:space="0" w:color="000000"/>
              <w:right w:val="single" w:sz="4" w:space="0" w:color="000000"/>
            </w:tcBorders>
          </w:tcPr>
          <w:p w14:paraId="2284AA00" w14:textId="77777777" w:rsidR="00690D71" w:rsidRPr="00FF532D" w:rsidRDefault="00690D71" w:rsidP="00EE3A8E">
            <w:pPr>
              <w:spacing w:after="152" w:line="276" w:lineRule="exact"/>
              <w:jc w:val="center"/>
              <w:textAlignment w:val="baseline"/>
              <w:rPr>
                <w:rFonts w:asciiTheme="majorBidi" w:eastAsia="Times New Roman" w:hAnsiTheme="majorBidi" w:cstheme="majorBidi"/>
                <w:color w:val="000000"/>
                <w:szCs w:val="22"/>
                <w:lang w:eastAsia="en-US"/>
              </w:rPr>
            </w:pPr>
            <w:r>
              <w:rPr>
                <w:rFonts w:asciiTheme="majorBidi" w:eastAsia="Times New Roman" w:hAnsiTheme="majorBidi" w:cstheme="majorBidi"/>
                <w:color w:val="000000"/>
                <w:szCs w:val="22"/>
                <w:lang w:eastAsia="en-US"/>
              </w:rPr>
              <w:t>-</w:t>
            </w:r>
          </w:p>
        </w:tc>
      </w:tr>
      <w:bookmarkEnd w:id="10"/>
    </w:tbl>
    <w:p w14:paraId="34020F18" w14:textId="77777777" w:rsidR="00690D71" w:rsidRDefault="00690D71" w:rsidP="00690D71">
      <w:pPr>
        <w:spacing w:after="436" w:line="20" w:lineRule="exact"/>
        <w:rPr>
          <w:rFonts w:eastAsia="PMingLiU"/>
          <w:sz w:val="22"/>
          <w:szCs w:val="22"/>
          <w:lang w:val="en-US" w:eastAsia="en-US"/>
        </w:rPr>
      </w:pPr>
    </w:p>
    <w:p w14:paraId="4E09E99A" w14:textId="77777777" w:rsidR="00690D71" w:rsidRDefault="00690D71" w:rsidP="00690D71">
      <w:pPr>
        <w:pBdr>
          <w:top w:val="single" w:sz="4" w:space="0" w:color="000000"/>
          <w:left w:val="single" w:sz="4" w:space="10" w:color="000000"/>
          <w:bottom w:val="single" w:sz="4" w:space="8" w:color="000000"/>
          <w:right w:val="single" w:sz="4" w:space="0" w:color="000000"/>
        </w:pBdr>
        <w:tabs>
          <w:tab w:val="left" w:pos="3528"/>
        </w:tabs>
        <w:spacing w:after="451" w:line="273" w:lineRule="exact"/>
        <w:textAlignment w:val="baseline"/>
        <w:rPr>
          <w:rFonts w:eastAsia="Times New Roman"/>
          <w:b/>
          <w:color w:val="000000"/>
          <w:szCs w:val="22"/>
          <w:lang w:eastAsia="en-US"/>
        </w:rPr>
      </w:pPr>
      <w:r>
        <w:rPr>
          <w:rFonts w:eastAsia="Times New Roman"/>
          <w:b/>
          <w:color w:val="000000"/>
          <w:szCs w:val="22"/>
          <w:lang w:eastAsia="en-US"/>
        </w:rPr>
        <w:t>Pré requis :</w:t>
      </w:r>
      <w:r>
        <w:rPr>
          <w:rFonts w:eastAsia="Times New Roman"/>
          <w:b/>
          <w:color w:val="000000"/>
          <w:szCs w:val="22"/>
          <w:lang w:eastAsia="en-US"/>
        </w:rPr>
        <w:tab/>
        <w:t>Néant</w:t>
      </w:r>
    </w:p>
    <w:tbl>
      <w:tblPr>
        <w:tblW w:w="9768" w:type="dxa"/>
        <w:tblInd w:w="6" w:type="dxa"/>
        <w:tblLayout w:type="fixed"/>
        <w:tblCellMar>
          <w:left w:w="0" w:type="dxa"/>
          <w:right w:w="0" w:type="dxa"/>
        </w:tblCellMar>
        <w:tblLook w:val="04A0" w:firstRow="1" w:lastRow="0" w:firstColumn="1" w:lastColumn="0" w:noHBand="0" w:noVBand="1"/>
      </w:tblPr>
      <w:tblGrid>
        <w:gridCol w:w="9768"/>
      </w:tblGrid>
      <w:tr w:rsidR="00690D71" w14:paraId="32AC5A6B" w14:textId="77777777" w:rsidTr="00EE3A8E">
        <w:trPr>
          <w:trHeight w:hRule="exact" w:val="1484"/>
        </w:trPr>
        <w:tc>
          <w:tcPr>
            <w:tcW w:w="9768" w:type="dxa"/>
            <w:tcBorders>
              <w:top w:val="single" w:sz="4" w:space="0" w:color="000000"/>
              <w:left w:val="single" w:sz="4" w:space="0" w:color="000000"/>
              <w:bottom w:val="single" w:sz="4" w:space="0" w:color="000000"/>
              <w:right w:val="single" w:sz="4" w:space="0" w:color="000000"/>
            </w:tcBorders>
          </w:tcPr>
          <w:p w14:paraId="6D53A9A3" w14:textId="77777777" w:rsidR="00690D71" w:rsidRDefault="00690D71" w:rsidP="00EE3A8E">
            <w:pPr>
              <w:spacing w:before="6" w:line="249" w:lineRule="exact"/>
              <w:textAlignment w:val="baseline"/>
              <w:rPr>
                <w:rFonts w:eastAsia="Times New Roman"/>
                <w:b/>
                <w:color w:val="000000"/>
                <w:szCs w:val="22"/>
                <w:u w:val="single"/>
                <w:lang w:eastAsia="en-US"/>
              </w:rPr>
            </w:pPr>
            <w:r>
              <w:rPr>
                <w:rFonts w:eastAsia="Times New Roman"/>
                <w:b/>
                <w:color w:val="000000"/>
                <w:szCs w:val="22"/>
                <w:u w:val="single"/>
                <w:lang w:eastAsia="en-US"/>
              </w:rPr>
              <w:t xml:space="preserve">Objectifs : </w:t>
            </w:r>
          </w:p>
          <w:p w14:paraId="3D9FB33F" w14:textId="77777777" w:rsidR="00690D71" w:rsidRPr="00A75242" w:rsidRDefault="00690D71" w:rsidP="00EE3A8E">
            <w:pPr>
              <w:spacing w:before="3" w:line="280" w:lineRule="exact"/>
              <w:ind w:left="113" w:right="65"/>
              <w:jc w:val="both"/>
              <w:rPr>
                <w:rFonts w:eastAsia="Cambria"/>
              </w:rPr>
            </w:pPr>
            <w:r>
              <w:t>L'objectif de ce module est de se familiariser avec le monde de l'entreprise et de l'entrepreneuriat. Dans ce cours l'étudiant sera capable de maitriser les notions de base de l'entreprise, comme les structures, les caractéristiques, le mode d'organisation. Ainsi, l'étudiant sera capable de maitriser le processus d'entrepreneuriat.  </w:t>
            </w:r>
          </w:p>
        </w:tc>
      </w:tr>
    </w:tbl>
    <w:p w14:paraId="19158F3E" w14:textId="77777777" w:rsidR="00690D71" w:rsidRDefault="00690D71" w:rsidP="00690D71">
      <w:pPr>
        <w:spacing w:before="466" w:line="249" w:lineRule="exact"/>
        <w:textAlignment w:val="baseline"/>
        <w:rPr>
          <w:rFonts w:eastAsia="Times New Roman"/>
          <w:b/>
          <w:color w:val="000000"/>
          <w:szCs w:val="22"/>
          <w:u w:val="single"/>
          <w:lang w:eastAsia="en-US"/>
        </w:rPr>
      </w:pPr>
      <w:r>
        <w:rPr>
          <w:rFonts w:eastAsia="Times New Roman"/>
          <w:b/>
          <w:color w:val="000000"/>
          <w:szCs w:val="22"/>
          <w:u w:val="single"/>
          <w:lang w:eastAsia="en-US"/>
        </w:rPr>
        <w:t xml:space="preserve">Contenu de la matière : </w:t>
      </w:r>
    </w:p>
    <w:p w14:paraId="6B25053A" w14:textId="77777777" w:rsidR="00690D71" w:rsidRPr="008D3E28" w:rsidRDefault="00690D71" w:rsidP="00690D71">
      <w:pPr>
        <w:jc w:val="both"/>
        <w:rPr>
          <w:rFonts w:asciiTheme="majorBidi" w:hAnsiTheme="majorBidi" w:cstheme="majorBidi"/>
          <w:b/>
          <w:bCs/>
          <w:lang w:bidi="ar-DZ"/>
        </w:rPr>
      </w:pPr>
    </w:p>
    <w:p w14:paraId="06467BC2" w14:textId="77777777" w:rsidR="00690D71" w:rsidRPr="003B04E0" w:rsidRDefault="00690D71" w:rsidP="00690D71">
      <w:pPr>
        <w:spacing w:line="276" w:lineRule="auto"/>
        <w:outlineLvl w:val="2"/>
        <w:rPr>
          <w:rFonts w:ascii="Cambria" w:eastAsia="Times New Roman" w:hAnsi="Cambria"/>
          <w:b/>
          <w:bCs/>
        </w:rPr>
      </w:pPr>
      <w:r w:rsidRPr="003B04E0">
        <w:rPr>
          <w:rFonts w:ascii="Cambria" w:eastAsia="Times New Roman" w:hAnsi="Cambria"/>
          <w:b/>
          <w:bCs/>
        </w:rPr>
        <w:t xml:space="preserve">Chapitre 1 : Introduction à l'entrepreneuriat                                  </w:t>
      </w:r>
      <w:r w:rsidRPr="003B04E0">
        <w:rPr>
          <w:rFonts w:ascii="Calibri Light" w:hAnsi="Calibri Light" w:cs="Calibri"/>
          <w:b/>
        </w:rPr>
        <w:t>(2 semaines)</w:t>
      </w:r>
    </w:p>
    <w:p w14:paraId="5906745A" w14:textId="77777777" w:rsidR="00690D71" w:rsidRPr="003B04E0" w:rsidRDefault="00690D71" w:rsidP="00690D71">
      <w:pPr>
        <w:numPr>
          <w:ilvl w:val="0"/>
          <w:numId w:val="94"/>
        </w:numPr>
        <w:spacing w:line="276" w:lineRule="auto"/>
        <w:jc w:val="both"/>
      </w:pPr>
      <w:r w:rsidRPr="003B04E0">
        <w:t>Définition et interrelation entre entrepreneuriat et innovation</w:t>
      </w:r>
    </w:p>
    <w:p w14:paraId="67AA8758" w14:textId="77777777" w:rsidR="00690D71" w:rsidRPr="003B04E0" w:rsidRDefault="00690D71" w:rsidP="00690D71">
      <w:pPr>
        <w:numPr>
          <w:ilvl w:val="0"/>
          <w:numId w:val="94"/>
        </w:numPr>
        <w:spacing w:line="276" w:lineRule="auto"/>
        <w:jc w:val="both"/>
      </w:pPr>
      <w:r w:rsidRPr="003B04E0">
        <w:t>L'écosystème entrepreneurial et d'innovation en Algérie</w:t>
      </w:r>
    </w:p>
    <w:p w14:paraId="14173554" w14:textId="77777777" w:rsidR="00690D71" w:rsidRPr="003B04E0" w:rsidRDefault="00690D71" w:rsidP="00690D71">
      <w:pPr>
        <w:numPr>
          <w:ilvl w:val="0"/>
          <w:numId w:val="94"/>
        </w:numPr>
        <w:spacing w:line="276" w:lineRule="auto"/>
        <w:jc w:val="both"/>
      </w:pPr>
      <w:r w:rsidRPr="003B04E0">
        <w:t>Les différents types d'innovation (produit, processus, business model)</w:t>
      </w:r>
    </w:p>
    <w:p w14:paraId="5965A2BE" w14:textId="77777777" w:rsidR="00690D71" w:rsidRPr="003B04E0" w:rsidRDefault="00690D71" w:rsidP="00690D71">
      <w:pPr>
        <w:numPr>
          <w:ilvl w:val="0"/>
          <w:numId w:val="94"/>
        </w:numPr>
        <w:spacing w:line="276" w:lineRule="auto"/>
        <w:jc w:val="both"/>
      </w:pPr>
      <w:r w:rsidRPr="003B04E0">
        <w:t>Profil et compétences de l'entrepreneur innovant</w:t>
      </w:r>
    </w:p>
    <w:p w14:paraId="2B213AF3" w14:textId="77777777" w:rsidR="00690D71" w:rsidRPr="003B04E0" w:rsidRDefault="00690D71" w:rsidP="00690D71">
      <w:pPr>
        <w:ind w:left="708" w:hanging="708"/>
        <w:jc w:val="both"/>
        <w:rPr>
          <w:b/>
          <w:bCs/>
        </w:rPr>
      </w:pPr>
      <w:r w:rsidRPr="003B04E0">
        <w:rPr>
          <w:b/>
          <w:bCs/>
        </w:rPr>
        <w:t>De l’idée au projet</w:t>
      </w:r>
    </w:p>
    <w:p w14:paraId="34DF53A5" w14:textId="77777777" w:rsidR="00690D71" w:rsidRPr="003B04E0" w:rsidRDefault="00690D71" w:rsidP="00690D71">
      <w:pPr>
        <w:numPr>
          <w:ilvl w:val="0"/>
          <w:numId w:val="95"/>
        </w:numPr>
        <w:spacing w:after="160" w:line="256" w:lineRule="auto"/>
        <w:contextualSpacing/>
        <w:jc w:val="both"/>
      </w:pPr>
      <w:r w:rsidRPr="003B04E0">
        <w:t>Identification d’opportunités</w:t>
      </w:r>
    </w:p>
    <w:p w14:paraId="7698B2D6" w14:textId="77777777" w:rsidR="00690D71" w:rsidRPr="003B04E0" w:rsidRDefault="00690D71" w:rsidP="00690D71">
      <w:pPr>
        <w:numPr>
          <w:ilvl w:val="0"/>
          <w:numId w:val="95"/>
        </w:numPr>
        <w:spacing w:after="160" w:line="256" w:lineRule="auto"/>
        <w:contextualSpacing/>
        <w:jc w:val="both"/>
      </w:pPr>
      <w:r w:rsidRPr="003B04E0">
        <w:t xml:space="preserve">Techniques de créativité (brainstorming, </w:t>
      </w:r>
      <w:proofErr w:type="spellStart"/>
      <w:r w:rsidRPr="003B04E0">
        <w:t>mind</w:t>
      </w:r>
      <w:proofErr w:type="spellEnd"/>
      <w:r w:rsidRPr="003B04E0">
        <w:t xml:space="preserve"> mapping…)</w:t>
      </w:r>
    </w:p>
    <w:p w14:paraId="5B11AA09" w14:textId="77777777" w:rsidR="00690D71" w:rsidRPr="003B04E0" w:rsidRDefault="00690D71" w:rsidP="00690D71">
      <w:pPr>
        <w:numPr>
          <w:ilvl w:val="0"/>
          <w:numId w:val="95"/>
        </w:numPr>
        <w:spacing w:after="160" w:line="256" w:lineRule="auto"/>
        <w:contextualSpacing/>
        <w:jc w:val="both"/>
      </w:pPr>
      <w:r w:rsidRPr="003B04E0">
        <w:t>Étude de cas : échec vs succès</w:t>
      </w:r>
    </w:p>
    <w:p w14:paraId="4FB5037F" w14:textId="77777777" w:rsidR="00690D71" w:rsidRPr="003B04E0" w:rsidRDefault="00690D71" w:rsidP="00690D71">
      <w:pPr>
        <w:keepNext/>
        <w:keepLines/>
        <w:spacing w:line="276" w:lineRule="auto"/>
        <w:jc w:val="both"/>
        <w:outlineLvl w:val="2"/>
        <w:rPr>
          <w:rFonts w:eastAsia="Times New Roman"/>
          <w:b/>
          <w:bCs/>
          <w:color w:val="000000"/>
        </w:rPr>
      </w:pPr>
      <w:r w:rsidRPr="003B04E0">
        <w:rPr>
          <w:rFonts w:eastAsia="Times New Roman"/>
          <w:b/>
          <w:bCs/>
          <w:color w:val="000000"/>
        </w:rPr>
        <w:t xml:space="preserve">Chapitre 2 : Identification d'opportunités innovantes                        </w:t>
      </w:r>
      <w:r w:rsidRPr="003B04E0">
        <w:rPr>
          <w:rFonts w:ascii="Calibri Light" w:eastAsia="Times New Roman" w:hAnsi="Calibri Light" w:cs="Calibri"/>
          <w:b/>
          <w:color w:val="000000"/>
        </w:rPr>
        <w:t>(1 semaines)</w:t>
      </w:r>
    </w:p>
    <w:p w14:paraId="6E53EC03" w14:textId="77777777" w:rsidR="00690D71" w:rsidRPr="003B04E0" w:rsidRDefault="00690D71" w:rsidP="00690D71">
      <w:pPr>
        <w:numPr>
          <w:ilvl w:val="0"/>
          <w:numId w:val="96"/>
        </w:numPr>
        <w:spacing w:line="276" w:lineRule="auto"/>
        <w:jc w:val="both"/>
      </w:pPr>
      <w:r w:rsidRPr="003B04E0">
        <w:t>Méthodes de détection d'opportunités d'innovation</w:t>
      </w:r>
    </w:p>
    <w:p w14:paraId="249216DE" w14:textId="77777777" w:rsidR="00690D71" w:rsidRPr="003B04E0" w:rsidRDefault="00690D71" w:rsidP="00690D71">
      <w:pPr>
        <w:numPr>
          <w:ilvl w:val="0"/>
          <w:numId w:val="96"/>
        </w:numPr>
        <w:spacing w:line="276" w:lineRule="auto"/>
        <w:jc w:val="both"/>
      </w:pPr>
      <w:r w:rsidRPr="003B04E0">
        <w:t>Analyse des besoins non satisfaits du marché algérien</w:t>
      </w:r>
    </w:p>
    <w:p w14:paraId="13840C28" w14:textId="77777777" w:rsidR="00690D71" w:rsidRPr="003B04E0" w:rsidRDefault="00690D71" w:rsidP="00690D71">
      <w:pPr>
        <w:numPr>
          <w:ilvl w:val="0"/>
          <w:numId w:val="96"/>
        </w:numPr>
        <w:spacing w:line="276" w:lineRule="auto"/>
        <w:jc w:val="both"/>
      </w:pPr>
      <w:r w:rsidRPr="003B04E0">
        <w:t xml:space="preserve">Design </w:t>
      </w:r>
      <w:proofErr w:type="spellStart"/>
      <w:r w:rsidRPr="003B04E0">
        <w:t>thinking</w:t>
      </w:r>
      <w:proofErr w:type="spellEnd"/>
      <w:r w:rsidRPr="003B04E0">
        <w:t xml:space="preserve"> et approche centrée utilisateur</w:t>
      </w:r>
    </w:p>
    <w:p w14:paraId="4BD31546" w14:textId="77777777" w:rsidR="00690D71" w:rsidRPr="003B04E0" w:rsidRDefault="00690D71" w:rsidP="00690D71">
      <w:pPr>
        <w:numPr>
          <w:ilvl w:val="0"/>
          <w:numId w:val="96"/>
        </w:numPr>
        <w:spacing w:line="276" w:lineRule="auto"/>
        <w:jc w:val="both"/>
      </w:pPr>
      <w:r w:rsidRPr="003B04E0">
        <w:t>Techniques de créativité et d'idéation</w:t>
      </w:r>
    </w:p>
    <w:p w14:paraId="7BE407DA" w14:textId="77777777" w:rsidR="00690D71" w:rsidRPr="003B04E0" w:rsidRDefault="00690D71" w:rsidP="00690D71">
      <w:pPr>
        <w:spacing w:line="276" w:lineRule="auto"/>
        <w:outlineLvl w:val="2"/>
        <w:rPr>
          <w:rFonts w:ascii="Cambria" w:eastAsia="Times New Roman" w:hAnsi="Cambria"/>
          <w:b/>
          <w:bCs/>
          <w:lang w:val="en-US"/>
        </w:rPr>
      </w:pPr>
      <w:proofErr w:type="spellStart"/>
      <w:r w:rsidRPr="003B04E0">
        <w:rPr>
          <w:rFonts w:ascii="Cambria" w:eastAsia="Times New Roman" w:hAnsi="Cambria"/>
          <w:b/>
          <w:bCs/>
          <w:lang w:val="en-US"/>
        </w:rPr>
        <w:t>Chapitre</w:t>
      </w:r>
      <w:proofErr w:type="spellEnd"/>
      <w:r w:rsidRPr="003B04E0">
        <w:rPr>
          <w:rFonts w:ascii="Cambria" w:eastAsia="Times New Roman" w:hAnsi="Cambria"/>
          <w:b/>
          <w:bCs/>
          <w:lang w:val="en-US"/>
        </w:rPr>
        <w:t xml:space="preserve"> 3 : Business Model Canvas                                   </w:t>
      </w:r>
      <w:r w:rsidRPr="003B04E0">
        <w:rPr>
          <w:rFonts w:ascii="Calibri Light" w:hAnsi="Calibri Light" w:cs="Calibri"/>
          <w:b/>
          <w:lang w:val="en-US"/>
        </w:rPr>
        <w:t xml:space="preserve">(3 </w:t>
      </w:r>
      <w:proofErr w:type="spellStart"/>
      <w:r w:rsidRPr="003B04E0">
        <w:rPr>
          <w:rFonts w:ascii="Calibri Light" w:hAnsi="Calibri Light" w:cs="Calibri"/>
          <w:b/>
          <w:lang w:val="en-US"/>
        </w:rPr>
        <w:t>semaines</w:t>
      </w:r>
      <w:proofErr w:type="spellEnd"/>
      <w:r w:rsidRPr="003B04E0">
        <w:rPr>
          <w:rFonts w:ascii="Calibri Light" w:hAnsi="Calibri Light" w:cs="Calibri"/>
          <w:b/>
          <w:lang w:val="en-US"/>
        </w:rPr>
        <w:t>)</w:t>
      </w:r>
    </w:p>
    <w:p w14:paraId="760E25D6" w14:textId="77777777" w:rsidR="00690D71" w:rsidRPr="003B04E0" w:rsidRDefault="00690D71" w:rsidP="00690D71">
      <w:pPr>
        <w:numPr>
          <w:ilvl w:val="0"/>
          <w:numId w:val="97"/>
        </w:numPr>
        <w:spacing w:line="276" w:lineRule="auto"/>
        <w:rPr>
          <w:rFonts w:ascii="Cambria" w:eastAsia="Times New Roman" w:hAnsi="Cambria"/>
        </w:rPr>
      </w:pPr>
      <w:r w:rsidRPr="003B04E0">
        <w:rPr>
          <w:rFonts w:ascii="Cambria" w:eastAsia="Times New Roman" w:hAnsi="Cambria"/>
        </w:rPr>
        <w:t>Composantes du Business Model Canvas</w:t>
      </w:r>
    </w:p>
    <w:p w14:paraId="17CE7576" w14:textId="77777777" w:rsidR="00690D71" w:rsidRPr="003B04E0" w:rsidRDefault="00690D71" w:rsidP="00690D71">
      <w:pPr>
        <w:numPr>
          <w:ilvl w:val="0"/>
          <w:numId w:val="97"/>
        </w:numPr>
        <w:spacing w:line="276" w:lineRule="auto"/>
        <w:rPr>
          <w:rFonts w:ascii="Cambria" w:eastAsia="Times New Roman" w:hAnsi="Cambria"/>
        </w:rPr>
      </w:pPr>
      <w:r w:rsidRPr="003B04E0">
        <w:rPr>
          <w:rFonts w:ascii="Cambria" w:eastAsia="Times New Roman" w:hAnsi="Cambria"/>
        </w:rPr>
        <w:t>Élaboration de la proposition de valeur</w:t>
      </w:r>
    </w:p>
    <w:p w14:paraId="667CE6F0" w14:textId="77777777" w:rsidR="00690D71" w:rsidRPr="003B04E0" w:rsidRDefault="00690D71" w:rsidP="00690D71">
      <w:pPr>
        <w:numPr>
          <w:ilvl w:val="0"/>
          <w:numId w:val="97"/>
        </w:numPr>
        <w:spacing w:line="276" w:lineRule="auto"/>
        <w:rPr>
          <w:rFonts w:ascii="Cambria" w:eastAsia="Times New Roman" w:hAnsi="Cambria"/>
        </w:rPr>
      </w:pPr>
      <w:r w:rsidRPr="003B04E0">
        <w:rPr>
          <w:rFonts w:ascii="Cambria" w:eastAsia="Times New Roman" w:hAnsi="Cambria"/>
        </w:rPr>
        <w:t>Segmentation de la clientèle</w:t>
      </w:r>
    </w:p>
    <w:p w14:paraId="60B4726E" w14:textId="77777777" w:rsidR="00690D71" w:rsidRPr="003B04E0" w:rsidRDefault="00690D71" w:rsidP="00690D71">
      <w:pPr>
        <w:numPr>
          <w:ilvl w:val="0"/>
          <w:numId w:val="97"/>
        </w:numPr>
        <w:spacing w:line="276" w:lineRule="auto"/>
        <w:rPr>
          <w:rFonts w:ascii="Cambria" w:eastAsia="Times New Roman" w:hAnsi="Cambria"/>
        </w:rPr>
      </w:pPr>
      <w:r w:rsidRPr="003B04E0">
        <w:rPr>
          <w:rFonts w:ascii="Cambria" w:eastAsia="Times New Roman" w:hAnsi="Cambria"/>
        </w:rPr>
        <w:lastRenderedPageBreak/>
        <w:t>Canaux de distribution et relation client</w:t>
      </w:r>
    </w:p>
    <w:p w14:paraId="0596DFB9" w14:textId="77777777" w:rsidR="00690D71" w:rsidRPr="003B04E0" w:rsidRDefault="00690D71" w:rsidP="00690D71">
      <w:pPr>
        <w:numPr>
          <w:ilvl w:val="0"/>
          <w:numId w:val="97"/>
        </w:numPr>
        <w:spacing w:line="276" w:lineRule="auto"/>
        <w:rPr>
          <w:rFonts w:ascii="Cambria" w:eastAsia="Times New Roman" w:hAnsi="Cambria"/>
        </w:rPr>
      </w:pPr>
      <w:r w:rsidRPr="003B04E0">
        <w:rPr>
          <w:rFonts w:ascii="Cambria" w:eastAsia="Times New Roman" w:hAnsi="Cambria"/>
        </w:rPr>
        <w:t>Structure des coûts et sources de revenus</w:t>
      </w:r>
    </w:p>
    <w:p w14:paraId="0811760E" w14:textId="77777777" w:rsidR="00690D71" w:rsidRPr="003B04E0" w:rsidRDefault="00690D71" w:rsidP="00690D71">
      <w:pPr>
        <w:numPr>
          <w:ilvl w:val="0"/>
          <w:numId w:val="97"/>
        </w:numPr>
        <w:spacing w:line="276" w:lineRule="auto"/>
        <w:jc w:val="both"/>
      </w:pPr>
      <w:r w:rsidRPr="003B04E0">
        <w:t>Développement de modèles économiques disruptifs</w:t>
      </w:r>
    </w:p>
    <w:p w14:paraId="20EAB341" w14:textId="77777777" w:rsidR="00690D71" w:rsidRPr="003B04E0" w:rsidRDefault="00690D71" w:rsidP="00690D71">
      <w:pPr>
        <w:spacing w:line="276" w:lineRule="auto"/>
        <w:outlineLvl w:val="2"/>
        <w:rPr>
          <w:rFonts w:ascii="Cambria" w:eastAsia="Times New Roman" w:hAnsi="Cambria"/>
          <w:b/>
          <w:bCs/>
        </w:rPr>
      </w:pPr>
      <w:r w:rsidRPr="003B04E0">
        <w:rPr>
          <w:rFonts w:ascii="Cambria" w:eastAsia="Times New Roman" w:hAnsi="Cambria"/>
          <w:b/>
          <w:bCs/>
        </w:rPr>
        <w:t xml:space="preserve">Chapitre 4 : Introduction au Business Plan                          </w:t>
      </w:r>
      <w:r w:rsidRPr="003B04E0">
        <w:rPr>
          <w:rFonts w:ascii="Calibri Light" w:hAnsi="Calibri Light" w:cs="Calibri"/>
          <w:b/>
        </w:rPr>
        <w:t xml:space="preserve">  (2 semaines)</w:t>
      </w:r>
    </w:p>
    <w:p w14:paraId="66EB98FB" w14:textId="77777777" w:rsidR="00690D71" w:rsidRPr="003B04E0" w:rsidRDefault="00690D71" w:rsidP="00690D71">
      <w:pPr>
        <w:numPr>
          <w:ilvl w:val="0"/>
          <w:numId w:val="98"/>
        </w:numPr>
        <w:spacing w:line="276" w:lineRule="auto"/>
        <w:rPr>
          <w:rFonts w:ascii="Cambria" w:eastAsia="Times New Roman" w:hAnsi="Cambria"/>
        </w:rPr>
      </w:pPr>
      <w:r w:rsidRPr="003B04E0">
        <w:rPr>
          <w:rFonts w:ascii="Cambria" w:eastAsia="Times New Roman" w:hAnsi="Cambria"/>
        </w:rPr>
        <w:t>Structure et éléments clés du business plan</w:t>
      </w:r>
    </w:p>
    <w:p w14:paraId="7758C340" w14:textId="77777777" w:rsidR="00690D71" w:rsidRPr="003B04E0" w:rsidRDefault="00690D71" w:rsidP="00690D71">
      <w:pPr>
        <w:numPr>
          <w:ilvl w:val="0"/>
          <w:numId w:val="98"/>
        </w:numPr>
        <w:spacing w:line="276" w:lineRule="auto"/>
        <w:rPr>
          <w:rFonts w:ascii="Cambria" w:eastAsia="Times New Roman" w:hAnsi="Cambria"/>
        </w:rPr>
      </w:pPr>
      <w:r w:rsidRPr="003B04E0">
        <w:rPr>
          <w:rFonts w:ascii="Cambria" w:eastAsia="Times New Roman" w:hAnsi="Cambria"/>
        </w:rPr>
        <w:t>Étude de marché simplifiée</w:t>
      </w:r>
    </w:p>
    <w:p w14:paraId="234767F0" w14:textId="77777777" w:rsidR="00690D71" w:rsidRPr="003B04E0" w:rsidRDefault="00690D71" w:rsidP="00690D71">
      <w:pPr>
        <w:numPr>
          <w:ilvl w:val="0"/>
          <w:numId w:val="98"/>
        </w:numPr>
        <w:spacing w:after="160" w:line="256" w:lineRule="auto"/>
        <w:contextualSpacing/>
        <w:jc w:val="both"/>
      </w:pPr>
      <w:r w:rsidRPr="003B04E0">
        <w:rPr>
          <w:rFonts w:ascii="Cambria" w:eastAsia="Times New Roman" w:hAnsi="Cambria"/>
        </w:rPr>
        <w:t>Stratégie marketing et commerciale</w:t>
      </w:r>
    </w:p>
    <w:p w14:paraId="056B1511" w14:textId="77777777" w:rsidR="00690D71" w:rsidRPr="003B04E0" w:rsidRDefault="00690D71" w:rsidP="00690D71">
      <w:pPr>
        <w:numPr>
          <w:ilvl w:val="0"/>
          <w:numId w:val="98"/>
        </w:numPr>
        <w:spacing w:after="160" w:line="256" w:lineRule="auto"/>
        <w:contextualSpacing/>
        <w:jc w:val="both"/>
      </w:pPr>
      <w:r w:rsidRPr="003B04E0">
        <w:rPr>
          <w:rFonts w:ascii="Cambria" w:eastAsia="Times New Roman" w:hAnsi="Cambria"/>
        </w:rPr>
        <w:t>Aspects financiers fondamentaux</w:t>
      </w:r>
    </w:p>
    <w:p w14:paraId="7813ED76" w14:textId="77777777" w:rsidR="00690D71" w:rsidRPr="003B04E0" w:rsidRDefault="00690D71" w:rsidP="00690D71">
      <w:pPr>
        <w:numPr>
          <w:ilvl w:val="0"/>
          <w:numId w:val="98"/>
        </w:numPr>
        <w:spacing w:after="160" w:line="256" w:lineRule="auto"/>
        <w:contextualSpacing/>
        <w:jc w:val="both"/>
      </w:pPr>
      <w:r w:rsidRPr="003B04E0">
        <w:t>Analyse SWOT</w:t>
      </w:r>
    </w:p>
    <w:p w14:paraId="2F89C23A" w14:textId="77777777" w:rsidR="00690D71" w:rsidRPr="003B04E0" w:rsidRDefault="00690D71" w:rsidP="00690D71">
      <w:pPr>
        <w:numPr>
          <w:ilvl w:val="0"/>
          <w:numId w:val="98"/>
        </w:numPr>
        <w:spacing w:after="160" w:line="256" w:lineRule="auto"/>
        <w:contextualSpacing/>
        <w:jc w:val="both"/>
      </w:pPr>
      <w:r w:rsidRPr="003B04E0">
        <w:t>Plan marketing, plan opérationnel</w:t>
      </w:r>
    </w:p>
    <w:p w14:paraId="52ECF65F" w14:textId="77777777" w:rsidR="00690D71" w:rsidRPr="003B04E0" w:rsidRDefault="00690D71" w:rsidP="00690D71">
      <w:pPr>
        <w:spacing w:line="276" w:lineRule="auto"/>
        <w:outlineLvl w:val="2"/>
        <w:rPr>
          <w:rFonts w:ascii="Cambria" w:eastAsia="Times New Roman" w:hAnsi="Cambria"/>
          <w:b/>
          <w:bCs/>
        </w:rPr>
      </w:pPr>
      <w:r w:rsidRPr="003B04E0">
        <w:rPr>
          <w:rFonts w:ascii="Cambria" w:eastAsia="Times New Roman" w:hAnsi="Cambria"/>
          <w:b/>
          <w:bCs/>
        </w:rPr>
        <w:t xml:space="preserve">Chapitre 5 : Financement des start-ups                                            </w:t>
      </w:r>
      <w:r w:rsidRPr="003B04E0">
        <w:rPr>
          <w:rFonts w:ascii="Calibri Light" w:hAnsi="Calibri Light" w:cs="Calibri"/>
          <w:b/>
        </w:rPr>
        <w:t>(3 semaines)</w:t>
      </w:r>
    </w:p>
    <w:p w14:paraId="67B48967" w14:textId="77777777" w:rsidR="00690D71" w:rsidRPr="003B04E0" w:rsidRDefault="00690D71" w:rsidP="00690D71">
      <w:pPr>
        <w:numPr>
          <w:ilvl w:val="0"/>
          <w:numId w:val="99"/>
        </w:numPr>
        <w:spacing w:line="276" w:lineRule="auto"/>
        <w:rPr>
          <w:rFonts w:ascii="Cambria" w:eastAsia="Times New Roman" w:hAnsi="Cambria"/>
        </w:rPr>
      </w:pPr>
      <w:r w:rsidRPr="003B04E0">
        <w:rPr>
          <w:rFonts w:ascii="Cambria" w:eastAsia="Times New Roman" w:hAnsi="Cambria"/>
        </w:rPr>
        <w:t>Sources de financement disponibles en Algérie</w:t>
      </w:r>
    </w:p>
    <w:p w14:paraId="14082E08" w14:textId="77777777" w:rsidR="00690D71" w:rsidRPr="003B04E0" w:rsidRDefault="00690D71" w:rsidP="00690D71">
      <w:pPr>
        <w:numPr>
          <w:ilvl w:val="0"/>
          <w:numId w:val="99"/>
        </w:numPr>
        <w:spacing w:line="276" w:lineRule="auto"/>
        <w:rPr>
          <w:rFonts w:ascii="Cambria" w:eastAsia="Times New Roman" w:hAnsi="Cambria"/>
        </w:rPr>
      </w:pPr>
      <w:r w:rsidRPr="003B04E0">
        <w:rPr>
          <w:rFonts w:ascii="Cambria" w:eastAsia="Times New Roman" w:hAnsi="Cambria"/>
        </w:rPr>
        <w:t xml:space="preserve">Les dispositifs publics d'aide à l'entrepreneuriat (ANSEJ, </w:t>
      </w:r>
      <w:r w:rsidRPr="003B04E0">
        <w:t xml:space="preserve">, incubateurs, accélérateurs, </w:t>
      </w:r>
      <w:r w:rsidRPr="003B04E0">
        <w:rPr>
          <w:rFonts w:ascii="Cambria" w:eastAsia="Times New Roman" w:hAnsi="Cambria"/>
        </w:rPr>
        <w:t>CNAC, ANGEM)</w:t>
      </w:r>
    </w:p>
    <w:p w14:paraId="18DA94D1" w14:textId="77777777" w:rsidR="00690D71" w:rsidRPr="003B04E0" w:rsidRDefault="00690D71" w:rsidP="00690D71">
      <w:pPr>
        <w:numPr>
          <w:ilvl w:val="0"/>
          <w:numId w:val="99"/>
        </w:numPr>
        <w:spacing w:line="276" w:lineRule="auto"/>
        <w:rPr>
          <w:rFonts w:ascii="Cambria" w:eastAsia="Times New Roman" w:hAnsi="Cambria"/>
        </w:rPr>
      </w:pPr>
      <w:r w:rsidRPr="003B04E0">
        <w:rPr>
          <w:rFonts w:ascii="Cambria" w:eastAsia="Times New Roman" w:hAnsi="Cambria"/>
        </w:rPr>
        <w:t xml:space="preserve">Le capital-risque et les business </w:t>
      </w:r>
      <w:proofErr w:type="spellStart"/>
      <w:r w:rsidRPr="003B04E0">
        <w:rPr>
          <w:rFonts w:ascii="Cambria" w:eastAsia="Times New Roman" w:hAnsi="Cambria"/>
        </w:rPr>
        <w:t>angels</w:t>
      </w:r>
      <w:proofErr w:type="spellEnd"/>
    </w:p>
    <w:p w14:paraId="148BDA57" w14:textId="77777777" w:rsidR="00690D71" w:rsidRPr="003B04E0" w:rsidRDefault="00690D71" w:rsidP="00690D71">
      <w:pPr>
        <w:numPr>
          <w:ilvl w:val="0"/>
          <w:numId w:val="99"/>
        </w:numPr>
        <w:spacing w:line="276" w:lineRule="auto"/>
        <w:rPr>
          <w:rFonts w:ascii="Cambria" w:eastAsia="Times New Roman" w:hAnsi="Cambria"/>
        </w:rPr>
      </w:pPr>
      <w:r w:rsidRPr="003B04E0">
        <w:rPr>
          <w:rFonts w:ascii="Cambria" w:eastAsia="Times New Roman" w:hAnsi="Cambria"/>
        </w:rPr>
        <w:t>Financement participatif (crowdfunding)</w:t>
      </w:r>
    </w:p>
    <w:p w14:paraId="5443E8DC" w14:textId="77777777" w:rsidR="00690D71" w:rsidRPr="003B04E0" w:rsidRDefault="00690D71" w:rsidP="00690D71">
      <w:pPr>
        <w:numPr>
          <w:ilvl w:val="0"/>
          <w:numId w:val="99"/>
        </w:numPr>
        <w:spacing w:line="276" w:lineRule="auto"/>
        <w:jc w:val="both"/>
      </w:pPr>
      <w:r w:rsidRPr="003B04E0">
        <w:t>Protection de la propriété intellectuelle</w:t>
      </w:r>
    </w:p>
    <w:p w14:paraId="4C493509" w14:textId="77777777" w:rsidR="00690D71" w:rsidRPr="003B04E0" w:rsidRDefault="00690D71" w:rsidP="00690D71">
      <w:pPr>
        <w:numPr>
          <w:ilvl w:val="0"/>
          <w:numId w:val="99"/>
        </w:numPr>
        <w:spacing w:line="276" w:lineRule="auto"/>
        <w:jc w:val="both"/>
      </w:pPr>
      <w:r w:rsidRPr="003B04E0">
        <w:t>Les avantages fiscaux et soutiens spécifiques aux start-ups innovantes</w:t>
      </w:r>
    </w:p>
    <w:p w14:paraId="2F847070" w14:textId="77777777" w:rsidR="00690D71" w:rsidRPr="003B04E0" w:rsidRDefault="00690D71" w:rsidP="00690D71">
      <w:pPr>
        <w:ind w:left="708" w:hanging="708"/>
        <w:jc w:val="both"/>
        <w:rPr>
          <w:b/>
          <w:bCs/>
        </w:rPr>
      </w:pPr>
      <w:r w:rsidRPr="003B04E0">
        <w:rPr>
          <w:rFonts w:ascii="Cambria" w:eastAsia="Times New Roman" w:hAnsi="Cambria"/>
          <w:b/>
          <w:bCs/>
        </w:rPr>
        <w:t xml:space="preserve">Chapitre 6 : </w:t>
      </w:r>
      <w:r w:rsidRPr="003B04E0">
        <w:rPr>
          <w:b/>
          <w:bCs/>
        </w:rPr>
        <w:t xml:space="preserve">Communication et leadership                                    </w:t>
      </w:r>
      <w:r w:rsidRPr="003B04E0">
        <w:rPr>
          <w:rFonts w:ascii="Calibri Light" w:hAnsi="Calibri Light" w:cs="Calibri"/>
          <w:b/>
        </w:rPr>
        <w:t>(1 semaines)</w:t>
      </w:r>
    </w:p>
    <w:p w14:paraId="06DA4E2F" w14:textId="77777777" w:rsidR="00690D71" w:rsidRPr="003B04E0" w:rsidRDefault="00690D71" w:rsidP="00690D71">
      <w:pPr>
        <w:numPr>
          <w:ilvl w:val="0"/>
          <w:numId w:val="100"/>
        </w:numPr>
        <w:spacing w:after="160" w:line="256" w:lineRule="auto"/>
        <w:contextualSpacing/>
        <w:jc w:val="both"/>
      </w:pPr>
      <w:r w:rsidRPr="003B04E0">
        <w:t>Techniques de présentation orale</w:t>
      </w:r>
    </w:p>
    <w:p w14:paraId="7FF61E36" w14:textId="77777777" w:rsidR="00690D71" w:rsidRPr="003B04E0" w:rsidRDefault="00690D71" w:rsidP="00690D71">
      <w:pPr>
        <w:numPr>
          <w:ilvl w:val="0"/>
          <w:numId w:val="100"/>
        </w:numPr>
        <w:spacing w:after="160" w:line="256" w:lineRule="auto"/>
        <w:contextualSpacing/>
        <w:jc w:val="both"/>
      </w:pPr>
      <w:r w:rsidRPr="003B04E0">
        <w:t>Travail en équipe, gestion de conflits</w:t>
      </w:r>
    </w:p>
    <w:p w14:paraId="1FF20637" w14:textId="77777777" w:rsidR="00690D71" w:rsidRPr="003B04E0" w:rsidRDefault="00690D71" w:rsidP="00690D71">
      <w:pPr>
        <w:spacing w:line="276" w:lineRule="auto"/>
        <w:outlineLvl w:val="2"/>
        <w:rPr>
          <w:rFonts w:ascii="Cambria" w:eastAsia="Times New Roman" w:hAnsi="Cambria"/>
          <w:b/>
          <w:bCs/>
        </w:rPr>
      </w:pPr>
      <w:r w:rsidRPr="003B04E0">
        <w:rPr>
          <w:rFonts w:ascii="Cambria" w:eastAsia="Times New Roman" w:hAnsi="Cambria"/>
          <w:b/>
          <w:bCs/>
        </w:rPr>
        <w:t xml:space="preserve">Chapitre 7 : Aspects juridiques et administratifs                              </w:t>
      </w:r>
      <w:r w:rsidRPr="003B04E0">
        <w:rPr>
          <w:rFonts w:ascii="Calibri Light" w:hAnsi="Calibri Light" w:cs="Calibri"/>
          <w:b/>
        </w:rPr>
        <w:t>(1 semaines)</w:t>
      </w:r>
    </w:p>
    <w:p w14:paraId="22E5248E" w14:textId="77777777" w:rsidR="00690D71" w:rsidRPr="003B04E0" w:rsidRDefault="00690D71" w:rsidP="00690D71">
      <w:pPr>
        <w:numPr>
          <w:ilvl w:val="0"/>
          <w:numId w:val="101"/>
        </w:numPr>
        <w:spacing w:line="276" w:lineRule="auto"/>
        <w:rPr>
          <w:rFonts w:ascii="Cambria" w:eastAsia="Times New Roman" w:hAnsi="Cambria"/>
        </w:rPr>
      </w:pPr>
      <w:r w:rsidRPr="003B04E0">
        <w:rPr>
          <w:rFonts w:ascii="Cambria" w:eastAsia="Times New Roman" w:hAnsi="Cambria"/>
        </w:rPr>
        <w:t>Formes juridiques d'entreprises en Algérie</w:t>
      </w:r>
    </w:p>
    <w:p w14:paraId="4BB81462" w14:textId="77777777" w:rsidR="00690D71" w:rsidRPr="003B04E0" w:rsidRDefault="00690D71" w:rsidP="00690D71">
      <w:pPr>
        <w:numPr>
          <w:ilvl w:val="0"/>
          <w:numId w:val="101"/>
        </w:numPr>
        <w:spacing w:line="276" w:lineRule="auto"/>
        <w:rPr>
          <w:rFonts w:ascii="Cambria" w:eastAsia="Times New Roman" w:hAnsi="Cambria"/>
        </w:rPr>
      </w:pPr>
      <w:r w:rsidRPr="003B04E0">
        <w:rPr>
          <w:rFonts w:ascii="Cambria" w:eastAsia="Times New Roman" w:hAnsi="Cambria"/>
        </w:rPr>
        <w:t>Démarches administratives de création</w:t>
      </w:r>
    </w:p>
    <w:p w14:paraId="6FF2C14D" w14:textId="77777777" w:rsidR="00690D71" w:rsidRPr="003B04E0" w:rsidRDefault="00690D71" w:rsidP="00690D71">
      <w:pPr>
        <w:numPr>
          <w:ilvl w:val="0"/>
          <w:numId w:val="101"/>
        </w:numPr>
        <w:spacing w:line="276" w:lineRule="auto"/>
        <w:rPr>
          <w:rFonts w:ascii="Cambria" w:eastAsia="Times New Roman" w:hAnsi="Cambria"/>
        </w:rPr>
      </w:pPr>
      <w:r w:rsidRPr="003B04E0">
        <w:rPr>
          <w:rFonts w:ascii="Cambria" w:eastAsia="Times New Roman" w:hAnsi="Cambria"/>
        </w:rPr>
        <w:t>Protection de la propriété intellectuelle</w:t>
      </w:r>
    </w:p>
    <w:p w14:paraId="4EEE8EAC" w14:textId="77777777" w:rsidR="00690D71" w:rsidRPr="003B04E0" w:rsidRDefault="00690D71" w:rsidP="00690D71">
      <w:pPr>
        <w:numPr>
          <w:ilvl w:val="0"/>
          <w:numId w:val="101"/>
        </w:numPr>
        <w:spacing w:line="276" w:lineRule="auto"/>
        <w:rPr>
          <w:rFonts w:ascii="Cambria" w:eastAsia="Times New Roman" w:hAnsi="Cambria"/>
        </w:rPr>
      </w:pPr>
      <w:r w:rsidRPr="003B04E0">
        <w:rPr>
          <w:rFonts w:ascii="Cambria" w:eastAsia="Times New Roman" w:hAnsi="Cambria"/>
        </w:rPr>
        <w:t>Fiscalité des start-ups</w:t>
      </w:r>
    </w:p>
    <w:p w14:paraId="30E4454F" w14:textId="77777777" w:rsidR="00690D71" w:rsidRPr="003B04E0" w:rsidRDefault="00690D71" w:rsidP="00690D71">
      <w:pPr>
        <w:keepNext/>
        <w:keepLines/>
        <w:spacing w:line="276" w:lineRule="auto"/>
        <w:jc w:val="both"/>
        <w:outlineLvl w:val="2"/>
        <w:rPr>
          <w:rFonts w:eastAsia="Times New Roman"/>
          <w:b/>
          <w:bCs/>
          <w:color w:val="000000"/>
        </w:rPr>
      </w:pPr>
      <w:r w:rsidRPr="003B04E0">
        <w:rPr>
          <w:rFonts w:eastAsia="Times New Roman"/>
          <w:b/>
          <w:bCs/>
          <w:color w:val="000000"/>
        </w:rPr>
        <w:t>Chapitre 8 : Du concept à la réalisation - Mise en œuvre du projet innovant            (2 semaines)</w:t>
      </w:r>
    </w:p>
    <w:p w14:paraId="4043C5F6" w14:textId="77777777" w:rsidR="00690D71" w:rsidRPr="003B04E0" w:rsidRDefault="00690D71" w:rsidP="00690D71">
      <w:pPr>
        <w:numPr>
          <w:ilvl w:val="0"/>
          <w:numId w:val="102"/>
        </w:numPr>
        <w:spacing w:line="276" w:lineRule="auto"/>
        <w:jc w:val="both"/>
      </w:pPr>
      <w:r w:rsidRPr="003B04E0">
        <w:t xml:space="preserve">Élaboration d'un minimum viable </w:t>
      </w:r>
      <w:proofErr w:type="spellStart"/>
      <w:r w:rsidRPr="003B04E0">
        <w:t>product</w:t>
      </w:r>
      <w:proofErr w:type="spellEnd"/>
      <w:r w:rsidRPr="003B04E0">
        <w:t xml:space="preserve"> (MVP)</w:t>
      </w:r>
    </w:p>
    <w:p w14:paraId="030E352E" w14:textId="77777777" w:rsidR="00690D71" w:rsidRPr="003B04E0" w:rsidRDefault="00690D71" w:rsidP="00690D71">
      <w:pPr>
        <w:numPr>
          <w:ilvl w:val="0"/>
          <w:numId w:val="102"/>
        </w:numPr>
        <w:spacing w:line="276" w:lineRule="auto"/>
        <w:jc w:val="both"/>
      </w:pPr>
      <w:r w:rsidRPr="003B04E0">
        <w:t>Test et validation de l'innovation sur le marché</w:t>
      </w:r>
    </w:p>
    <w:p w14:paraId="531ACBC6" w14:textId="77777777" w:rsidR="00690D71" w:rsidRPr="003B04E0" w:rsidRDefault="00690D71" w:rsidP="00690D71">
      <w:pPr>
        <w:numPr>
          <w:ilvl w:val="0"/>
          <w:numId w:val="102"/>
        </w:numPr>
        <w:spacing w:line="276" w:lineRule="auto"/>
        <w:jc w:val="both"/>
      </w:pPr>
      <w:r w:rsidRPr="003B04E0">
        <w:t>Élaboration d'une stratégie de croissance</w:t>
      </w:r>
    </w:p>
    <w:p w14:paraId="46084F43" w14:textId="77777777" w:rsidR="00690D71" w:rsidRPr="003B04E0" w:rsidRDefault="00690D71" w:rsidP="00690D71">
      <w:pPr>
        <w:numPr>
          <w:ilvl w:val="0"/>
          <w:numId w:val="102"/>
        </w:numPr>
        <w:spacing w:line="276" w:lineRule="auto"/>
        <w:jc w:val="both"/>
      </w:pPr>
      <w:r w:rsidRPr="003B04E0">
        <w:t>Présentation efficace d'un projet innovant (pitch)</w:t>
      </w:r>
    </w:p>
    <w:p w14:paraId="47D59023" w14:textId="77777777" w:rsidR="00690D71" w:rsidRPr="003B04E0" w:rsidRDefault="00690D71" w:rsidP="00690D71">
      <w:pPr>
        <w:spacing w:line="276" w:lineRule="auto"/>
        <w:outlineLvl w:val="2"/>
        <w:rPr>
          <w:rFonts w:ascii="Cambria" w:eastAsia="Times New Roman" w:hAnsi="Cambria"/>
          <w:b/>
          <w:bCs/>
        </w:rPr>
      </w:pPr>
    </w:p>
    <w:p w14:paraId="67075D8A" w14:textId="77777777" w:rsidR="00690D71" w:rsidRPr="003B04E0" w:rsidRDefault="00690D71" w:rsidP="00690D71">
      <w:pPr>
        <w:rPr>
          <w:rFonts w:ascii="Calibri Light" w:hAnsi="Calibri Light" w:cs="Calibri"/>
          <w:bCs/>
          <w:u w:val="thick" w:color="70AD47"/>
        </w:rPr>
      </w:pPr>
      <w:r w:rsidRPr="003B04E0">
        <w:rPr>
          <w:rFonts w:ascii="Calibri Light" w:hAnsi="Calibri Light" w:cs="Calibri"/>
          <w:b/>
          <w:u w:val="thick" w:color="70AD47"/>
        </w:rPr>
        <w:t xml:space="preserve">Mode d’évaluation : </w:t>
      </w:r>
      <w:r w:rsidRPr="003B04E0">
        <w:rPr>
          <w:rFonts w:ascii="Calibri Light" w:hAnsi="Calibri Light" w:cs="Calibri"/>
          <w:bCs/>
        </w:rPr>
        <w:t>examen 100%</w:t>
      </w:r>
    </w:p>
    <w:p w14:paraId="209C5445" w14:textId="77777777" w:rsidR="00690D71" w:rsidRPr="003B04E0" w:rsidRDefault="00690D71" w:rsidP="00690D71">
      <w:pPr>
        <w:rPr>
          <w:rFonts w:ascii="Calibri Light" w:hAnsi="Calibri Light" w:cs="Calibri"/>
          <w:bCs/>
          <w:u w:val="thick" w:color="70AD47"/>
        </w:rPr>
      </w:pPr>
    </w:p>
    <w:p w14:paraId="2859AC71" w14:textId="77777777" w:rsidR="00690D71" w:rsidRPr="003B04E0" w:rsidRDefault="00690D71" w:rsidP="00690D71">
      <w:pPr>
        <w:jc w:val="both"/>
        <w:rPr>
          <w:rFonts w:ascii="Cambria" w:hAnsi="Cambria" w:cs="Calibri"/>
          <w:b/>
          <w:u w:val="thick" w:color="F79646"/>
        </w:rPr>
      </w:pPr>
      <w:r w:rsidRPr="003B04E0">
        <w:rPr>
          <w:rFonts w:ascii="Cambria" w:hAnsi="Cambria" w:cs="Calibri"/>
          <w:b/>
          <w:u w:val="thick" w:color="F79646"/>
        </w:rPr>
        <w:t>Références bibliographiques </w:t>
      </w:r>
      <w:r w:rsidRPr="003B04E0">
        <w:rPr>
          <w:rFonts w:ascii="Cambria" w:hAnsi="Cambria" w:cs="Calibri"/>
          <w:b/>
        </w:rPr>
        <w:t>: </w:t>
      </w:r>
    </w:p>
    <w:p w14:paraId="13392892" w14:textId="77777777" w:rsidR="00690D71" w:rsidRPr="003B04E0" w:rsidRDefault="00690D71" w:rsidP="00690D71">
      <w:pPr>
        <w:rPr>
          <w:rFonts w:ascii="Calibri Light" w:hAnsi="Calibri Light" w:cs="Calibri"/>
          <w:bCs/>
          <w:u w:val="thick" w:color="70AD47"/>
        </w:rPr>
      </w:pPr>
    </w:p>
    <w:p w14:paraId="12D62163" w14:textId="77777777" w:rsidR="00690D71" w:rsidRPr="003B04E0" w:rsidRDefault="00690D71" w:rsidP="00690D71">
      <w:pPr>
        <w:numPr>
          <w:ilvl w:val="0"/>
          <w:numId w:val="103"/>
        </w:numPr>
        <w:shd w:val="clear" w:color="auto" w:fill="FFFFFF"/>
        <w:jc w:val="both"/>
        <w:outlineLvl w:val="0"/>
        <w:rPr>
          <w:rFonts w:eastAsia="Times New Roman"/>
          <w:color w:val="0F1111"/>
          <w:kern w:val="36"/>
          <w:lang w:eastAsia="en-US"/>
        </w:rPr>
      </w:pPr>
      <w:r w:rsidRPr="003B04E0">
        <w:rPr>
          <w:rFonts w:eastAsia="Times New Roman"/>
          <w:kern w:val="36"/>
          <w:lang w:eastAsia="en-US"/>
        </w:rPr>
        <w:t xml:space="preserve">Christensen, C. M. (2021). </w:t>
      </w:r>
      <w:r w:rsidRPr="003B04E0">
        <w:rPr>
          <w:color w:val="0F1111"/>
          <w:kern w:val="36"/>
          <w:lang w:eastAsia="en-US"/>
        </w:rPr>
        <w:t>Le dilemme de l'innovateur: Lorsque les nouvelles technologies sont à l'origine de l'échec de grandes entreprises</w:t>
      </w:r>
      <w:r w:rsidRPr="003B04E0">
        <w:rPr>
          <w:rFonts w:eastAsia="Times New Roman"/>
          <w:kern w:val="36"/>
          <w:lang w:eastAsia="en-US"/>
        </w:rPr>
        <w:t xml:space="preserve">. </w:t>
      </w:r>
      <w:r w:rsidRPr="003B04E0">
        <w:rPr>
          <w:rFonts w:eastAsia="Times New Roman"/>
          <w:color w:val="0F1111"/>
          <w:kern w:val="36"/>
          <w:shd w:val="clear" w:color="auto" w:fill="FFFFFF"/>
          <w:lang w:val="en-US" w:eastAsia="en-US"/>
        </w:rPr>
        <w:t>VALOR</w:t>
      </w:r>
      <w:r w:rsidRPr="003B04E0">
        <w:rPr>
          <w:rFonts w:eastAsia="Times New Roman"/>
          <w:kern w:val="36"/>
          <w:lang w:eastAsia="en-US"/>
        </w:rPr>
        <w:t>.</w:t>
      </w:r>
    </w:p>
    <w:p w14:paraId="3BCB9D38" w14:textId="77777777" w:rsidR="00690D71" w:rsidRPr="003B04E0" w:rsidRDefault="00690D71" w:rsidP="00690D71">
      <w:pPr>
        <w:numPr>
          <w:ilvl w:val="0"/>
          <w:numId w:val="103"/>
        </w:numPr>
        <w:spacing w:line="276" w:lineRule="auto"/>
        <w:contextualSpacing/>
        <w:jc w:val="both"/>
        <w:outlineLvl w:val="2"/>
        <w:rPr>
          <w:rFonts w:ascii="Cambria" w:eastAsia="Times New Roman" w:hAnsi="Cambria" w:cs="Arial"/>
          <w:lang w:eastAsia="en-US"/>
        </w:rPr>
      </w:pPr>
      <w:r w:rsidRPr="003B04E0">
        <w:rPr>
          <w:rFonts w:ascii="Cambria" w:eastAsia="Times New Roman" w:hAnsi="Cambria" w:cs="Arial"/>
          <w:lang w:eastAsia="en-US"/>
        </w:rPr>
        <w:t>Nezha D.A.</w:t>
      </w:r>
      <w:r w:rsidRPr="003B04E0">
        <w:rPr>
          <w:rFonts w:ascii="Cambria" w:eastAsia="Times New Roman" w:hAnsi="Cambria"/>
        </w:rPr>
        <w:t xml:space="preserve"> ,</w:t>
      </w:r>
      <w:r w:rsidRPr="003B04E0">
        <w:rPr>
          <w:rFonts w:ascii="Cambria" w:eastAsia="Times New Roman" w:hAnsi="Cambria" w:cs="Arial"/>
          <w:lang w:eastAsia="en-US"/>
        </w:rPr>
        <w:t xml:space="preserve"> </w:t>
      </w:r>
      <w:proofErr w:type="spellStart"/>
      <w:r w:rsidRPr="003B04E0">
        <w:rPr>
          <w:rFonts w:ascii="Cambria" w:eastAsia="Times New Roman" w:hAnsi="Cambria" w:cs="Arial"/>
          <w:lang w:eastAsia="en-US"/>
        </w:rPr>
        <w:t>Mouffok</w:t>
      </w:r>
      <w:proofErr w:type="spellEnd"/>
      <w:r w:rsidRPr="003B04E0">
        <w:rPr>
          <w:rFonts w:ascii="Cambria" w:eastAsia="Times New Roman" w:hAnsi="Cambria" w:cs="Arial"/>
          <w:lang w:eastAsia="en-US"/>
        </w:rPr>
        <w:t xml:space="preserve"> B</w:t>
      </w:r>
      <w:r w:rsidRPr="003B04E0">
        <w:rPr>
          <w:rFonts w:ascii="Cambria" w:eastAsia="Times New Roman" w:hAnsi="Cambria"/>
        </w:rPr>
        <w:t xml:space="preserve">. (2023). </w:t>
      </w:r>
      <w:r w:rsidRPr="003B04E0">
        <w:rPr>
          <w:rFonts w:ascii="Cambria" w:hAnsi="Cambria" w:cs="Arial"/>
        </w:rPr>
        <w:t xml:space="preserve">Startups et Entrepreneuriat Le Futur de l’Algérie </w:t>
      </w:r>
      <w:r w:rsidRPr="003B04E0">
        <w:rPr>
          <w:rFonts w:ascii="Cambria" w:eastAsia="Times New Roman" w:hAnsi="Cambria"/>
        </w:rPr>
        <w:t>Éditions universitaires européennes.</w:t>
      </w:r>
    </w:p>
    <w:p w14:paraId="0D5B4769" w14:textId="77777777" w:rsidR="00690D71" w:rsidRPr="003B04E0" w:rsidRDefault="00690D71" w:rsidP="00690D71">
      <w:pPr>
        <w:numPr>
          <w:ilvl w:val="0"/>
          <w:numId w:val="103"/>
        </w:numPr>
        <w:spacing w:line="276" w:lineRule="auto"/>
        <w:contextualSpacing/>
        <w:jc w:val="both"/>
        <w:outlineLvl w:val="2"/>
        <w:rPr>
          <w:rFonts w:ascii="Cambria" w:eastAsia="Times New Roman" w:hAnsi="Cambria" w:cs="Arial"/>
          <w:lang w:eastAsia="en-US"/>
        </w:rPr>
      </w:pPr>
      <w:proofErr w:type="spellStart"/>
      <w:r w:rsidRPr="003B04E0">
        <w:rPr>
          <w:rFonts w:ascii="Cambria" w:eastAsia="Times New Roman" w:hAnsi="Cambria"/>
        </w:rPr>
        <w:t>Osterwalder</w:t>
      </w:r>
      <w:proofErr w:type="spellEnd"/>
      <w:r w:rsidRPr="003B04E0">
        <w:rPr>
          <w:rFonts w:ascii="Cambria" w:eastAsia="Times New Roman" w:hAnsi="Cambria"/>
        </w:rPr>
        <w:t xml:space="preserve">, A., &amp; </w:t>
      </w:r>
      <w:proofErr w:type="spellStart"/>
      <w:r w:rsidRPr="003B04E0">
        <w:rPr>
          <w:rFonts w:ascii="Cambria" w:eastAsia="Times New Roman" w:hAnsi="Cambria"/>
        </w:rPr>
        <w:t>Pigneur</w:t>
      </w:r>
      <w:proofErr w:type="spellEnd"/>
      <w:r w:rsidRPr="003B04E0">
        <w:rPr>
          <w:rFonts w:ascii="Cambria" w:eastAsia="Times New Roman" w:hAnsi="Cambria"/>
        </w:rPr>
        <w:t xml:space="preserve">, Y. (2011). </w:t>
      </w:r>
      <w:r w:rsidRPr="003B04E0">
        <w:rPr>
          <w:rFonts w:ascii="Cambria" w:eastAsia="Times New Roman" w:hAnsi="Cambria"/>
          <w:i/>
          <w:iCs/>
        </w:rPr>
        <w:t>Business Model Nouvelle Génération : Un guide pour visionnaires, révolutionnaires et challengers</w:t>
      </w:r>
      <w:r w:rsidRPr="003B04E0">
        <w:rPr>
          <w:rFonts w:ascii="Cambria" w:eastAsia="Times New Roman" w:hAnsi="Cambria"/>
        </w:rPr>
        <w:t>. Pearson.</w:t>
      </w:r>
    </w:p>
    <w:p w14:paraId="01CF475D" w14:textId="77777777" w:rsidR="00690D71" w:rsidRPr="003B04E0" w:rsidRDefault="00690D71" w:rsidP="00690D71">
      <w:pPr>
        <w:numPr>
          <w:ilvl w:val="0"/>
          <w:numId w:val="104"/>
        </w:numPr>
        <w:spacing w:line="276" w:lineRule="auto"/>
        <w:jc w:val="both"/>
        <w:rPr>
          <w:rFonts w:ascii="Cambria" w:eastAsia="Times New Roman" w:hAnsi="Cambria"/>
        </w:rPr>
      </w:pPr>
      <w:r w:rsidRPr="003B04E0">
        <w:rPr>
          <w:rFonts w:ascii="Cambria" w:eastAsia="Times New Roman" w:hAnsi="Cambria"/>
        </w:rPr>
        <w:t xml:space="preserve">Fayolle, A. (2012). </w:t>
      </w:r>
      <w:r w:rsidRPr="003B04E0">
        <w:rPr>
          <w:rFonts w:ascii="Cambria" w:eastAsia="Times New Roman" w:hAnsi="Cambria"/>
          <w:i/>
          <w:iCs/>
        </w:rPr>
        <w:t>Entrepreneuriat : Apprendre à entreprendre</w:t>
      </w:r>
      <w:r w:rsidRPr="003B04E0">
        <w:rPr>
          <w:rFonts w:ascii="Cambria" w:eastAsia="Times New Roman" w:hAnsi="Cambria"/>
        </w:rPr>
        <w:t>. Dunod.</w:t>
      </w:r>
    </w:p>
    <w:p w14:paraId="07F16174" w14:textId="77777777" w:rsidR="00690D71" w:rsidRPr="003B04E0" w:rsidRDefault="00690D71" w:rsidP="00690D71">
      <w:pPr>
        <w:numPr>
          <w:ilvl w:val="0"/>
          <w:numId w:val="104"/>
        </w:numPr>
        <w:spacing w:line="276" w:lineRule="auto"/>
        <w:jc w:val="both"/>
        <w:rPr>
          <w:rFonts w:ascii="Cambria" w:eastAsia="Times New Roman" w:hAnsi="Cambria"/>
        </w:rPr>
      </w:pPr>
      <w:r w:rsidRPr="003B04E0">
        <w:rPr>
          <w:rFonts w:ascii="Cambria" w:eastAsia="Times New Roman" w:hAnsi="Cambria"/>
        </w:rPr>
        <w:t xml:space="preserve">Blank, S., &amp; </w:t>
      </w:r>
      <w:proofErr w:type="spellStart"/>
      <w:r w:rsidRPr="003B04E0">
        <w:rPr>
          <w:rFonts w:ascii="Cambria" w:eastAsia="Times New Roman" w:hAnsi="Cambria"/>
        </w:rPr>
        <w:t>Dorf</w:t>
      </w:r>
      <w:proofErr w:type="spellEnd"/>
      <w:r w:rsidRPr="003B04E0">
        <w:rPr>
          <w:rFonts w:ascii="Cambria" w:eastAsia="Times New Roman" w:hAnsi="Cambria"/>
        </w:rPr>
        <w:t xml:space="preserve">, B. (2013). </w:t>
      </w:r>
      <w:r w:rsidRPr="003B04E0">
        <w:rPr>
          <w:rFonts w:ascii="Cambria" w:eastAsia="Times New Roman" w:hAnsi="Cambria"/>
          <w:i/>
          <w:iCs/>
        </w:rPr>
        <w:t>Le Manuel du créateur de start-up : Étape par étape, construisez une entreprise formidable</w:t>
      </w:r>
      <w:r w:rsidRPr="003B04E0">
        <w:rPr>
          <w:rFonts w:ascii="Cambria" w:eastAsia="Times New Roman" w:hAnsi="Cambria"/>
        </w:rPr>
        <w:t xml:space="preserve">. </w:t>
      </w:r>
      <w:proofErr w:type="spellStart"/>
      <w:r w:rsidRPr="003B04E0">
        <w:rPr>
          <w:rFonts w:ascii="Cambria" w:eastAsia="Times New Roman" w:hAnsi="Cambria"/>
        </w:rPr>
        <w:t>Diateino</w:t>
      </w:r>
      <w:proofErr w:type="spellEnd"/>
      <w:r w:rsidRPr="003B04E0">
        <w:rPr>
          <w:rFonts w:ascii="Cambria" w:eastAsia="Times New Roman" w:hAnsi="Cambria"/>
        </w:rPr>
        <w:t>.</w:t>
      </w:r>
    </w:p>
    <w:p w14:paraId="52344821" w14:textId="77777777" w:rsidR="00690D71" w:rsidRPr="003B04E0" w:rsidRDefault="00690D71" w:rsidP="00690D71">
      <w:pPr>
        <w:numPr>
          <w:ilvl w:val="0"/>
          <w:numId w:val="104"/>
        </w:numPr>
        <w:spacing w:line="276" w:lineRule="auto"/>
        <w:jc w:val="both"/>
        <w:rPr>
          <w:rFonts w:ascii="Cambria" w:eastAsia="Times New Roman" w:hAnsi="Cambria"/>
        </w:rPr>
      </w:pPr>
      <w:r w:rsidRPr="003B04E0">
        <w:rPr>
          <w:rFonts w:ascii="Cambria" w:eastAsia="Times New Roman" w:hAnsi="Cambria"/>
        </w:rPr>
        <w:t xml:space="preserve">Ries, E. (2015). </w:t>
      </w:r>
      <w:r w:rsidRPr="003B04E0">
        <w:rPr>
          <w:rFonts w:ascii="Cambria" w:eastAsia="Times New Roman" w:hAnsi="Cambria"/>
          <w:i/>
          <w:iCs/>
        </w:rPr>
        <w:t>Lean Startup : Adoptez l'innovation continue</w:t>
      </w:r>
      <w:r w:rsidRPr="003B04E0">
        <w:rPr>
          <w:rFonts w:ascii="Cambria" w:eastAsia="Times New Roman" w:hAnsi="Cambria"/>
        </w:rPr>
        <w:t>. Pearson.</w:t>
      </w:r>
    </w:p>
    <w:p w14:paraId="3ABFF22C" w14:textId="77777777" w:rsidR="00690D71" w:rsidRPr="003B04E0" w:rsidRDefault="00690D71" w:rsidP="00690D71">
      <w:pPr>
        <w:numPr>
          <w:ilvl w:val="0"/>
          <w:numId w:val="105"/>
        </w:numPr>
        <w:spacing w:line="276" w:lineRule="auto"/>
        <w:jc w:val="both"/>
        <w:rPr>
          <w:rFonts w:ascii="Cambria" w:eastAsia="Times New Roman" w:hAnsi="Cambria"/>
        </w:rPr>
      </w:pPr>
      <w:proofErr w:type="spellStart"/>
      <w:r w:rsidRPr="003B04E0">
        <w:rPr>
          <w:rFonts w:ascii="Cambria" w:eastAsia="Times New Roman" w:hAnsi="Cambria"/>
        </w:rPr>
        <w:lastRenderedPageBreak/>
        <w:t>Madoui</w:t>
      </w:r>
      <w:proofErr w:type="spellEnd"/>
      <w:r w:rsidRPr="003B04E0">
        <w:rPr>
          <w:rFonts w:ascii="Cambria" w:eastAsia="Times New Roman" w:hAnsi="Cambria"/>
        </w:rPr>
        <w:t xml:space="preserve">, M. (2015). </w:t>
      </w:r>
      <w:r w:rsidRPr="003B04E0">
        <w:rPr>
          <w:rFonts w:ascii="Cambria" w:eastAsia="Times New Roman" w:hAnsi="Cambria"/>
          <w:i/>
          <w:iCs/>
        </w:rPr>
        <w:t>Entrepreneurs maghrébins : Terrains en développement</w:t>
      </w:r>
      <w:r w:rsidRPr="003B04E0">
        <w:rPr>
          <w:rFonts w:ascii="Cambria" w:eastAsia="Times New Roman" w:hAnsi="Cambria"/>
        </w:rPr>
        <w:t>. Karthala.</w:t>
      </w:r>
    </w:p>
    <w:p w14:paraId="70BA4485" w14:textId="77777777" w:rsidR="00690D71" w:rsidRPr="003B04E0" w:rsidRDefault="00690D71" w:rsidP="00690D71">
      <w:pPr>
        <w:numPr>
          <w:ilvl w:val="0"/>
          <w:numId w:val="105"/>
        </w:numPr>
        <w:spacing w:line="276" w:lineRule="auto"/>
        <w:jc w:val="both"/>
        <w:rPr>
          <w:rFonts w:ascii="Cambria" w:eastAsia="Times New Roman" w:hAnsi="Cambria"/>
        </w:rPr>
      </w:pPr>
      <w:proofErr w:type="spellStart"/>
      <w:r w:rsidRPr="003B04E0">
        <w:rPr>
          <w:rFonts w:ascii="Cambria" w:eastAsia="Times New Roman" w:hAnsi="Cambria"/>
        </w:rPr>
        <w:t>Grim</w:t>
      </w:r>
      <w:proofErr w:type="spellEnd"/>
      <w:r w:rsidRPr="003B04E0">
        <w:rPr>
          <w:rFonts w:ascii="Cambria" w:eastAsia="Times New Roman" w:hAnsi="Cambria"/>
        </w:rPr>
        <w:t xml:space="preserve">, N. (2012). </w:t>
      </w:r>
      <w:r w:rsidRPr="003B04E0">
        <w:rPr>
          <w:rFonts w:ascii="Cambria" w:eastAsia="Times New Roman" w:hAnsi="Cambria"/>
          <w:i/>
          <w:iCs/>
        </w:rPr>
        <w:t>Entrepreneurs, Création d'entreprise et Développement</w:t>
      </w:r>
      <w:r w:rsidRPr="003B04E0">
        <w:rPr>
          <w:rFonts w:ascii="Cambria" w:eastAsia="Times New Roman" w:hAnsi="Cambria"/>
        </w:rPr>
        <w:t>. Éditions universitaires européennes.</w:t>
      </w:r>
    </w:p>
    <w:p w14:paraId="34E3878C" w14:textId="77777777" w:rsidR="003B3B84" w:rsidRDefault="003B3B84">
      <w:pPr>
        <w:rPr>
          <w:rFonts w:ascii="Cambria" w:eastAsia="Times New Roman" w:hAnsi="Cambria" w:cs="Calibri"/>
          <w:sz w:val="22"/>
          <w:szCs w:val="22"/>
          <w:lang w:val="en-US" w:eastAsia="fr-FR"/>
        </w:rPr>
      </w:pPr>
    </w:p>
    <w:p w14:paraId="17D3C8A0" w14:textId="77777777" w:rsidR="003B3B84" w:rsidRDefault="003B3B84">
      <w:pPr>
        <w:rPr>
          <w:rFonts w:ascii="Cambria" w:eastAsia="Times New Roman" w:hAnsi="Cambria" w:cs="Calibri"/>
          <w:sz w:val="22"/>
          <w:szCs w:val="22"/>
          <w:lang w:val="en-US" w:eastAsia="fr-FR"/>
        </w:rPr>
      </w:pPr>
    </w:p>
    <w:p w14:paraId="32C44F88" w14:textId="77777777" w:rsidR="003B3B84" w:rsidRDefault="003B3B84">
      <w:pPr>
        <w:rPr>
          <w:rFonts w:ascii="Cambria" w:eastAsia="Times New Roman" w:hAnsi="Cambria" w:cs="Calibri"/>
          <w:sz w:val="22"/>
          <w:szCs w:val="22"/>
          <w:lang w:val="en-US" w:eastAsia="fr-FR"/>
        </w:rPr>
      </w:pPr>
    </w:p>
    <w:p w14:paraId="302BF118" w14:textId="77777777" w:rsidR="003B3B84" w:rsidRDefault="003B3B84">
      <w:pPr>
        <w:rPr>
          <w:rFonts w:ascii="Cambria" w:eastAsia="Times New Roman" w:hAnsi="Cambria" w:cs="Calibri"/>
          <w:sz w:val="22"/>
          <w:szCs w:val="22"/>
          <w:lang w:val="en-US" w:eastAsia="fr-FR"/>
        </w:rPr>
      </w:pPr>
    </w:p>
    <w:p w14:paraId="20CCF3A5" w14:textId="77777777" w:rsidR="003B3B84" w:rsidRDefault="003B3B84">
      <w:pPr>
        <w:rPr>
          <w:rFonts w:ascii="Cambria" w:eastAsia="Times New Roman" w:hAnsi="Cambria" w:cs="Calibri"/>
          <w:sz w:val="22"/>
          <w:szCs w:val="22"/>
          <w:lang w:val="en-US" w:eastAsia="fr-FR"/>
        </w:rPr>
      </w:pPr>
    </w:p>
    <w:p w14:paraId="71ABD72E" w14:textId="77777777" w:rsidR="003B3B84" w:rsidRDefault="003B3B84">
      <w:pPr>
        <w:rPr>
          <w:rFonts w:ascii="Cambria" w:eastAsia="Times New Roman" w:hAnsi="Cambria" w:cs="Calibri"/>
          <w:sz w:val="22"/>
          <w:szCs w:val="22"/>
          <w:lang w:val="en-US" w:eastAsia="fr-FR"/>
        </w:rPr>
      </w:pPr>
    </w:p>
    <w:p w14:paraId="686B0289" w14:textId="77777777" w:rsidR="003B3B84" w:rsidRDefault="003B3B84">
      <w:pPr>
        <w:rPr>
          <w:rFonts w:ascii="Cambria" w:eastAsia="Times New Roman" w:hAnsi="Cambria" w:cs="Calibri"/>
          <w:sz w:val="22"/>
          <w:szCs w:val="22"/>
          <w:lang w:val="en-US" w:eastAsia="fr-FR"/>
        </w:rPr>
      </w:pPr>
    </w:p>
    <w:p w14:paraId="6C4D214D" w14:textId="77777777" w:rsidR="003B3B84" w:rsidRDefault="003B3B84">
      <w:pPr>
        <w:rPr>
          <w:rFonts w:ascii="Cambria" w:eastAsia="Times New Roman" w:hAnsi="Cambria" w:cs="Calibri"/>
          <w:sz w:val="22"/>
          <w:szCs w:val="22"/>
          <w:lang w:val="en-US" w:eastAsia="fr-FR"/>
        </w:rPr>
      </w:pPr>
    </w:p>
    <w:p w14:paraId="66037783" w14:textId="77777777" w:rsidR="003B3B84" w:rsidRDefault="003B3B84">
      <w:pPr>
        <w:rPr>
          <w:rFonts w:ascii="Cambria" w:eastAsia="Times New Roman" w:hAnsi="Cambria" w:cs="Calibri"/>
          <w:sz w:val="22"/>
          <w:szCs w:val="22"/>
          <w:lang w:val="en-US" w:eastAsia="fr-FR"/>
        </w:rPr>
      </w:pPr>
    </w:p>
    <w:p w14:paraId="2E0CD633" w14:textId="77777777" w:rsidR="003B3B84" w:rsidRDefault="003B3B84">
      <w:pPr>
        <w:rPr>
          <w:rFonts w:ascii="Cambria" w:eastAsia="Times New Roman" w:hAnsi="Cambria" w:cs="Calibri"/>
          <w:sz w:val="22"/>
          <w:szCs w:val="22"/>
          <w:lang w:val="en-US" w:eastAsia="fr-FR"/>
        </w:rPr>
      </w:pPr>
    </w:p>
    <w:p w14:paraId="3D8234CD" w14:textId="77777777" w:rsidR="003B3B84" w:rsidRDefault="003B3B84">
      <w:pPr>
        <w:rPr>
          <w:rFonts w:ascii="Cambria" w:eastAsia="Times New Roman" w:hAnsi="Cambria" w:cs="Calibri"/>
          <w:sz w:val="22"/>
          <w:szCs w:val="22"/>
          <w:lang w:val="en-US" w:eastAsia="fr-FR"/>
        </w:rPr>
      </w:pPr>
    </w:p>
    <w:p w14:paraId="473060E2" w14:textId="77777777" w:rsidR="003B3B84" w:rsidRDefault="003B3B84">
      <w:pPr>
        <w:rPr>
          <w:rFonts w:ascii="Cambria" w:eastAsia="Times New Roman" w:hAnsi="Cambria" w:cs="Calibri"/>
          <w:sz w:val="22"/>
          <w:szCs w:val="22"/>
          <w:lang w:val="en-US" w:eastAsia="fr-FR"/>
        </w:rPr>
      </w:pPr>
    </w:p>
    <w:p w14:paraId="260191B9" w14:textId="77777777" w:rsidR="003B3B84" w:rsidRDefault="003B3B84">
      <w:pPr>
        <w:rPr>
          <w:rFonts w:ascii="Cambria" w:eastAsia="Times New Roman" w:hAnsi="Cambria" w:cs="Calibri"/>
          <w:sz w:val="22"/>
          <w:szCs w:val="22"/>
          <w:lang w:val="en-US" w:eastAsia="fr-FR"/>
        </w:rPr>
      </w:pPr>
    </w:p>
    <w:p w14:paraId="254034F5" w14:textId="77777777" w:rsidR="003B3B84" w:rsidRDefault="003B3B84">
      <w:pPr>
        <w:jc w:val="center"/>
        <w:rPr>
          <w:rFonts w:ascii="Open Sans" w:eastAsia="Times New Roman" w:hAnsi="Open Sans" w:cs="Open Sans"/>
          <w:b/>
          <w:bCs/>
          <w:sz w:val="28"/>
          <w:szCs w:val="28"/>
          <w:lang w:eastAsia="fr-FR"/>
        </w:rPr>
      </w:pPr>
    </w:p>
    <w:p w14:paraId="2B3C712C" w14:textId="77777777" w:rsidR="003B3B84" w:rsidRDefault="003B3B84">
      <w:pPr>
        <w:jc w:val="center"/>
        <w:rPr>
          <w:rFonts w:ascii="Open Sans" w:eastAsia="Times New Roman" w:hAnsi="Open Sans" w:cs="Open Sans"/>
          <w:b/>
          <w:bCs/>
          <w:sz w:val="28"/>
          <w:szCs w:val="28"/>
          <w:lang w:eastAsia="fr-FR"/>
        </w:rPr>
      </w:pPr>
    </w:p>
    <w:p w14:paraId="48CE7A7A" w14:textId="77777777" w:rsidR="003B3B84" w:rsidRDefault="003B3B84">
      <w:pPr>
        <w:jc w:val="center"/>
        <w:rPr>
          <w:rFonts w:ascii="Open Sans" w:eastAsia="Times New Roman" w:hAnsi="Open Sans" w:cs="Open Sans"/>
          <w:b/>
          <w:bCs/>
          <w:sz w:val="28"/>
          <w:szCs w:val="28"/>
          <w:lang w:eastAsia="fr-FR"/>
        </w:rPr>
      </w:pPr>
    </w:p>
    <w:p w14:paraId="343D7DD3" w14:textId="77777777" w:rsidR="003B3B84" w:rsidRDefault="003B3B84">
      <w:pPr>
        <w:jc w:val="center"/>
        <w:rPr>
          <w:rFonts w:ascii="Open Sans" w:eastAsia="Times New Roman" w:hAnsi="Open Sans" w:cs="Open Sans"/>
          <w:b/>
          <w:bCs/>
          <w:sz w:val="28"/>
          <w:szCs w:val="28"/>
          <w:lang w:eastAsia="fr-FR"/>
        </w:rPr>
      </w:pPr>
    </w:p>
    <w:p w14:paraId="3610E9E2" w14:textId="77777777" w:rsidR="003B3B84" w:rsidRDefault="003B3B84">
      <w:pPr>
        <w:jc w:val="center"/>
        <w:rPr>
          <w:rFonts w:ascii="Open Sans" w:eastAsia="Times New Roman" w:hAnsi="Open Sans" w:cs="Open Sans"/>
          <w:b/>
          <w:bCs/>
          <w:sz w:val="28"/>
          <w:szCs w:val="28"/>
          <w:lang w:eastAsia="fr-FR"/>
        </w:rPr>
      </w:pPr>
    </w:p>
    <w:p w14:paraId="41E961F6" w14:textId="77777777" w:rsidR="003B3B84" w:rsidRDefault="003B3B84">
      <w:pPr>
        <w:jc w:val="center"/>
        <w:rPr>
          <w:rFonts w:ascii="Open Sans" w:eastAsia="Times New Roman" w:hAnsi="Open Sans" w:cs="Open Sans"/>
          <w:b/>
          <w:bCs/>
          <w:sz w:val="28"/>
          <w:szCs w:val="28"/>
          <w:lang w:eastAsia="fr-FR"/>
        </w:rPr>
      </w:pPr>
    </w:p>
    <w:p w14:paraId="315FF28F" w14:textId="77777777" w:rsidR="003B3B84" w:rsidRDefault="003B3B84">
      <w:pPr>
        <w:jc w:val="center"/>
        <w:rPr>
          <w:rFonts w:ascii="Open Sans" w:eastAsia="Times New Roman" w:hAnsi="Open Sans" w:cs="Open Sans"/>
          <w:b/>
          <w:bCs/>
          <w:sz w:val="28"/>
          <w:szCs w:val="28"/>
          <w:lang w:eastAsia="fr-FR"/>
        </w:rPr>
      </w:pPr>
    </w:p>
    <w:p w14:paraId="48E929C5" w14:textId="77777777" w:rsidR="003B3B84" w:rsidRDefault="003B3B84">
      <w:pPr>
        <w:jc w:val="center"/>
        <w:rPr>
          <w:rFonts w:ascii="Open Sans" w:eastAsia="Times New Roman" w:hAnsi="Open Sans" w:cs="Open Sans"/>
          <w:b/>
          <w:bCs/>
          <w:sz w:val="28"/>
          <w:szCs w:val="28"/>
          <w:lang w:eastAsia="fr-FR"/>
        </w:rPr>
      </w:pPr>
    </w:p>
    <w:p w14:paraId="33F451E5" w14:textId="77777777" w:rsidR="003B3B84" w:rsidRDefault="003B3B84">
      <w:pPr>
        <w:jc w:val="center"/>
        <w:rPr>
          <w:rFonts w:ascii="Open Sans" w:eastAsia="Times New Roman" w:hAnsi="Open Sans" w:cs="Open Sans"/>
          <w:b/>
          <w:bCs/>
          <w:sz w:val="28"/>
          <w:szCs w:val="28"/>
          <w:lang w:eastAsia="fr-FR"/>
        </w:rPr>
      </w:pPr>
    </w:p>
    <w:p w14:paraId="3EF6842D" w14:textId="77777777" w:rsidR="003B3B84" w:rsidRDefault="003B3B84">
      <w:pPr>
        <w:jc w:val="center"/>
        <w:rPr>
          <w:rFonts w:ascii="Open Sans" w:eastAsia="Times New Roman" w:hAnsi="Open Sans" w:cs="Open Sans"/>
          <w:b/>
          <w:bCs/>
          <w:sz w:val="28"/>
          <w:szCs w:val="28"/>
          <w:lang w:eastAsia="fr-FR"/>
        </w:rPr>
      </w:pPr>
    </w:p>
    <w:p w14:paraId="12397EDA" w14:textId="77777777" w:rsidR="003B3B84" w:rsidRDefault="003B3B84">
      <w:pPr>
        <w:jc w:val="center"/>
        <w:rPr>
          <w:rFonts w:ascii="Open Sans" w:eastAsia="Times New Roman" w:hAnsi="Open Sans" w:cs="Open Sans"/>
          <w:b/>
          <w:bCs/>
          <w:sz w:val="28"/>
          <w:szCs w:val="28"/>
          <w:lang w:eastAsia="fr-FR"/>
        </w:rPr>
      </w:pPr>
    </w:p>
    <w:p w14:paraId="42C43621" w14:textId="77777777" w:rsidR="003B3B84" w:rsidRDefault="003B3B84">
      <w:pPr>
        <w:jc w:val="center"/>
        <w:rPr>
          <w:rFonts w:ascii="Open Sans" w:eastAsia="Times New Roman" w:hAnsi="Open Sans" w:cs="Open Sans"/>
          <w:b/>
          <w:bCs/>
          <w:sz w:val="28"/>
          <w:szCs w:val="28"/>
          <w:lang w:eastAsia="fr-FR"/>
        </w:rPr>
      </w:pPr>
    </w:p>
    <w:p w14:paraId="7C5D6E05" w14:textId="77777777" w:rsidR="003B3B84" w:rsidRDefault="003B3B84">
      <w:pPr>
        <w:jc w:val="center"/>
        <w:rPr>
          <w:rFonts w:ascii="Open Sans" w:eastAsia="Times New Roman" w:hAnsi="Open Sans" w:cs="Open Sans"/>
          <w:b/>
          <w:bCs/>
          <w:sz w:val="28"/>
          <w:szCs w:val="28"/>
          <w:lang w:eastAsia="fr-FR"/>
        </w:rPr>
      </w:pPr>
    </w:p>
    <w:p w14:paraId="2752B472" w14:textId="77777777" w:rsidR="003B3B84" w:rsidRDefault="003B3B84">
      <w:pPr>
        <w:jc w:val="center"/>
        <w:rPr>
          <w:rFonts w:ascii="Open Sans" w:eastAsia="Times New Roman" w:hAnsi="Open Sans" w:cs="Open Sans"/>
          <w:b/>
          <w:bCs/>
          <w:sz w:val="28"/>
          <w:szCs w:val="28"/>
          <w:lang w:eastAsia="fr-FR"/>
        </w:rPr>
      </w:pPr>
    </w:p>
    <w:p w14:paraId="2AE1525B" w14:textId="77777777" w:rsidR="003B3B84" w:rsidRDefault="003B3B84">
      <w:pPr>
        <w:jc w:val="center"/>
        <w:rPr>
          <w:rFonts w:ascii="Open Sans" w:eastAsia="Times New Roman" w:hAnsi="Open Sans" w:cs="Open Sans"/>
          <w:b/>
          <w:bCs/>
          <w:sz w:val="28"/>
          <w:szCs w:val="28"/>
          <w:lang w:eastAsia="fr-FR"/>
        </w:rPr>
      </w:pPr>
    </w:p>
    <w:p w14:paraId="212137D7" w14:textId="77777777" w:rsidR="003B3B84" w:rsidRDefault="003B3B84">
      <w:pPr>
        <w:jc w:val="center"/>
        <w:rPr>
          <w:rFonts w:ascii="Open Sans" w:eastAsia="Times New Roman" w:hAnsi="Open Sans" w:cs="Open Sans"/>
          <w:b/>
          <w:bCs/>
          <w:sz w:val="28"/>
          <w:szCs w:val="28"/>
          <w:lang w:eastAsia="fr-FR"/>
        </w:rPr>
      </w:pPr>
    </w:p>
    <w:p w14:paraId="1267F139" w14:textId="77777777" w:rsidR="003B3B84" w:rsidRDefault="003B3B84">
      <w:pPr>
        <w:jc w:val="center"/>
        <w:rPr>
          <w:rFonts w:ascii="Open Sans" w:eastAsia="Times New Roman" w:hAnsi="Open Sans" w:cs="Open Sans"/>
          <w:b/>
          <w:bCs/>
          <w:sz w:val="28"/>
          <w:szCs w:val="28"/>
          <w:lang w:eastAsia="fr-FR"/>
        </w:rPr>
      </w:pPr>
    </w:p>
    <w:p w14:paraId="389DE170" w14:textId="77777777" w:rsidR="003B3B84" w:rsidRDefault="003B3B84">
      <w:pPr>
        <w:jc w:val="center"/>
        <w:rPr>
          <w:rFonts w:ascii="Open Sans" w:eastAsia="Times New Roman" w:hAnsi="Open Sans" w:cs="Open Sans"/>
          <w:b/>
          <w:bCs/>
          <w:sz w:val="28"/>
          <w:szCs w:val="28"/>
          <w:lang w:eastAsia="fr-FR"/>
        </w:rPr>
      </w:pPr>
    </w:p>
    <w:p w14:paraId="1BDE5557" w14:textId="77777777" w:rsidR="003B3B84" w:rsidRDefault="003B3B84">
      <w:pPr>
        <w:jc w:val="center"/>
        <w:rPr>
          <w:rFonts w:ascii="Open Sans" w:eastAsia="Times New Roman" w:hAnsi="Open Sans" w:cs="Open Sans"/>
          <w:b/>
          <w:bCs/>
          <w:sz w:val="28"/>
          <w:szCs w:val="28"/>
          <w:lang w:eastAsia="fr-FR"/>
        </w:rPr>
      </w:pPr>
    </w:p>
    <w:p w14:paraId="3B7CA14E" w14:textId="77777777" w:rsidR="003B3B84" w:rsidRDefault="00671B20">
      <w:pPr>
        <w:jc w:val="center"/>
        <w:rPr>
          <w:rFonts w:ascii="Open Sans" w:eastAsia="Times New Roman" w:hAnsi="Open Sans" w:cs="Open Sans"/>
          <w:b/>
          <w:bCs/>
          <w:sz w:val="32"/>
          <w:szCs w:val="32"/>
          <w:lang w:eastAsia="fr-FR"/>
        </w:rPr>
      </w:pPr>
      <w:r>
        <w:rPr>
          <w:rFonts w:ascii="Open Sans" w:eastAsia="Times New Roman" w:hAnsi="Open Sans" w:cs="Open Sans"/>
          <w:b/>
          <w:bCs/>
          <w:sz w:val="32"/>
          <w:szCs w:val="32"/>
          <w:lang w:eastAsia="fr-FR"/>
        </w:rPr>
        <w:t>PROGRAMME DETAILLE SEMESTRE 7</w:t>
      </w:r>
    </w:p>
    <w:p w14:paraId="3744F7BE" w14:textId="77777777" w:rsidR="003B3B84" w:rsidRDefault="003B3B84">
      <w:pPr>
        <w:jc w:val="center"/>
        <w:rPr>
          <w:rFonts w:ascii="Open Sans" w:eastAsia="Times New Roman" w:hAnsi="Open Sans" w:cs="Open Sans"/>
          <w:b/>
          <w:bCs/>
          <w:lang w:eastAsia="fr-FR"/>
        </w:rPr>
      </w:pPr>
    </w:p>
    <w:p w14:paraId="6BE0F5A9" w14:textId="77777777" w:rsidR="003B3B84" w:rsidRDefault="003B3B84">
      <w:pPr>
        <w:jc w:val="center"/>
        <w:rPr>
          <w:rFonts w:ascii="Open Sans" w:eastAsia="Times New Roman" w:hAnsi="Open Sans" w:cs="Open Sans"/>
          <w:b/>
          <w:bCs/>
          <w:lang w:eastAsia="fr-FR"/>
        </w:rPr>
      </w:pPr>
    </w:p>
    <w:p w14:paraId="303D32BB" w14:textId="77777777" w:rsidR="003B3B84" w:rsidRDefault="003B3B84">
      <w:pPr>
        <w:jc w:val="center"/>
        <w:rPr>
          <w:rFonts w:ascii="Open Sans" w:eastAsia="Times New Roman" w:hAnsi="Open Sans" w:cs="Open Sans"/>
          <w:b/>
          <w:bCs/>
          <w:lang w:eastAsia="fr-FR"/>
        </w:rPr>
      </w:pPr>
    </w:p>
    <w:p w14:paraId="36CFFDC9" w14:textId="77777777" w:rsidR="003B3B84" w:rsidRDefault="003B3B84">
      <w:pPr>
        <w:jc w:val="center"/>
        <w:rPr>
          <w:rFonts w:ascii="Open Sans" w:eastAsia="Times New Roman" w:hAnsi="Open Sans" w:cs="Open Sans"/>
          <w:b/>
          <w:bCs/>
          <w:lang w:eastAsia="fr-FR"/>
        </w:rPr>
      </w:pPr>
    </w:p>
    <w:p w14:paraId="6447D74B" w14:textId="77777777" w:rsidR="003B3B84" w:rsidRDefault="003B3B84">
      <w:pPr>
        <w:jc w:val="center"/>
        <w:rPr>
          <w:rFonts w:ascii="Open Sans" w:eastAsia="Times New Roman" w:hAnsi="Open Sans" w:cs="Open Sans"/>
          <w:b/>
          <w:bCs/>
          <w:lang w:eastAsia="fr-FR"/>
        </w:rPr>
      </w:pPr>
    </w:p>
    <w:p w14:paraId="331B38D4" w14:textId="77777777" w:rsidR="003B3B84" w:rsidRDefault="003B3B84">
      <w:pPr>
        <w:jc w:val="center"/>
        <w:rPr>
          <w:rFonts w:ascii="Open Sans" w:eastAsia="Times New Roman" w:hAnsi="Open Sans" w:cs="Open Sans"/>
          <w:b/>
          <w:bCs/>
          <w:lang w:eastAsia="fr-FR"/>
        </w:rPr>
      </w:pPr>
    </w:p>
    <w:p w14:paraId="365FFC07" w14:textId="77777777" w:rsidR="003B3B84" w:rsidRDefault="003B3B84">
      <w:pPr>
        <w:jc w:val="center"/>
        <w:rPr>
          <w:rFonts w:ascii="Open Sans" w:eastAsia="Times New Roman" w:hAnsi="Open Sans" w:cs="Open Sans"/>
          <w:b/>
          <w:bCs/>
          <w:lang w:eastAsia="fr-FR"/>
        </w:rPr>
      </w:pPr>
    </w:p>
    <w:p w14:paraId="1B54584F" w14:textId="77777777" w:rsidR="003B3B84" w:rsidRDefault="003B3B84">
      <w:pPr>
        <w:jc w:val="center"/>
        <w:rPr>
          <w:rFonts w:ascii="Open Sans" w:eastAsia="Times New Roman" w:hAnsi="Open Sans" w:cs="Open Sans"/>
          <w:b/>
          <w:bCs/>
          <w:lang w:eastAsia="fr-FR"/>
        </w:rPr>
      </w:pPr>
    </w:p>
    <w:p w14:paraId="0DCC9848" w14:textId="77777777" w:rsidR="003B3B84" w:rsidRDefault="003B3B84">
      <w:pPr>
        <w:jc w:val="center"/>
        <w:rPr>
          <w:rFonts w:ascii="Open Sans" w:eastAsia="Times New Roman" w:hAnsi="Open Sans" w:cs="Open Sans"/>
          <w:b/>
          <w:bCs/>
          <w:lang w:eastAsia="fr-FR"/>
        </w:rPr>
      </w:pPr>
    </w:p>
    <w:p w14:paraId="7CFAC3DD" w14:textId="77777777" w:rsidR="003B3B84" w:rsidRDefault="003B3B84">
      <w:pPr>
        <w:jc w:val="center"/>
        <w:rPr>
          <w:rFonts w:ascii="Open Sans" w:eastAsia="Times New Roman" w:hAnsi="Open Sans" w:cs="Open Sans"/>
          <w:b/>
          <w:bCs/>
          <w:lang w:eastAsia="fr-FR"/>
        </w:rPr>
      </w:pPr>
    </w:p>
    <w:p w14:paraId="3B3900F4" w14:textId="77777777" w:rsidR="003B3B84" w:rsidRDefault="003B3B84">
      <w:pPr>
        <w:jc w:val="center"/>
        <w:rPr>
          <w:rFonts w:ascii="Open Sans" w:eastAsia="Times New Roman" w:hAnsi="Open Sans" w:cs="Open Sans"/>
          <w:b/>
          <w:bCs/>
          <w:lang w:eastAsia="fr-FR"/>
        </w:rPr>
      </w:pPr>
    </w:p>
    <w:p w14:paraId="14E65A4C" w14:textId="77777777" w:rsidR="003B3B84" w:rsidRDefault="003B3B84">
      <w:pPr>
        <w:jc w:val="center"/>
        <w:rPr>
          <w:rFonts w:ascii="Open Sans" w:eastAsia="Times New Roman" w:hAnsi="Open Sans" w:cs="Open Sans"/>
          <w:b/>
          <w:bCs/>
          <w:lang w:eastAsia="fr-FR"/>
        </w:rPr>
      </w:pPr>
    </w:p>
    <w:p w14:paraId="6422DE4A" w14:textId="77777777" w:rsidR="003B3B84" w:rsidRDefault="003B3B84">
      <w:pPr>
        <w:jc w:val="center"/>
        <w:rPr>
          <w:rFonts w:ascii="Open Sans" w:eastAsia="Times New Roman" w:hAnsi="Open Sans" w:cs="Open Sans"/>
          <w:b/>
          <w:bCs/>
          <w:lang w:eastAsia="fr-FR"/>
        </w:rPr>
      </w:pPr>
    </w:p>
    <w:p w14:paraId="28B69E11" w14:textId="77777777" w:rsidR="003B3B84" w:rsidRDefault="003B3B84">
      <w:pPr>
        <w:jc w:val="center"/>
        <w:rPr>
          <w:rFonts w:ascii="Open Sans" w:eastAsia="Times New Roman" w:hAnsi="Open Sans" w:cs="Open Sans"/>
          <w:b/>
          <w:bCs/>
          <w:lang w:eastAsia="fr-FR"/>
        </w:rPr>
      </w:pPr>
    </w:p>
    <w:p w14:paraId="00DABC36" w14:textId="77777777" w:rsidR="003B3B84" w:rsidRDefault="003B3B84">
      <w:pPr>
        <w:jc w:val="center"/>
        <w:rPr>
          <w:rFonts w:ascii="Open Sans" w:eastAsia="Times New Roman" w:hAnsi="Open Sans" w:cs="Open Sans"/>
          <w:b/>
          <w:bCs/>
          <w:lang w:eastAsia="fr-FR"/>
        </w:rPr>
      </w:pPr>
    </w:p>
    <w:p w14:paraId="62730269" w14:textId="77777777" w:rsidR="003B3B84" w:rsidRDefault="003B3B84">
      <w:pPr>
        <w:jc w:val="center"/>
        <w:rPr>
          <w:rFonts w:ascii="Open Sans" w:eastAsia="Times New Roman" w:hAnsi="Open Sans" w:cs="Open Sans"/>
          <w:b/>
          <w:bCs/>
          <w:lang w:eastAsia="fr-FR"/>
        </w:rPr>
      </w:pPr>
    </w:p>
    <w:p w14:paraId="71306915" w14:textId="77777777" w:rsidR="003B3B84" w:rsidRDefault="003B3B84">
      <w:pPr>
        <w:jc w:val="center"/>
        <w:rPr>
          <w:rFonts w:ascii="Open Sans" w:eastAsia="Times New Roman" w:hAnsi="Open Sans" w:cs="Open Sans"/>
          <w:b/>
          <w:bCs/>
          <w:lang w:eastAsia="fr-FR"/>
        </w:rPr>
      </w:pPr>
    </w:p>
    <w:p w14:paraId="693C485B" w14:textId="77777777" w:rsidR="003B3B84" w:rsidRDefault="003B3B84">
      <w:pPr>
        <w:jc w:val="center"/>
        <w:rPr>
          <w:rFonts w:ascii="Open Sans" w:eastAsia="Times New Roman" w:hAnsi="Open Sans" w:cs="Open Sans"/>
          <w:b/>
          <w:bCs/>
          <w:lang w:eastAsia="fr-FR"/>
        </w:rPr>
      </w:pPr>
    </w:p>
    <w:p w14:paraId="48B0C378" w14:textId="77777777" w:rsidR="003B3B84" w:rsidRDefault="003B3B84">
      <w:pPr>
        <w:jc w:val="center"/>
        <w:rPr>
          <w:rFonts w:ascii="Open Sans" w:eastAsia="Times New Roman" w:hAnsi="Open Sans" w:cs="Open Sans"/>
          <w:b/>
          <w:bCs/>
          <w:lang w:eastAsia="fr-FR"/>
        </w:rPr>
      </w:pPr>
    </w:p>
    <w:p w14:paraId="4047A876" w14:textId="77777777" w:rsidR="003B3B84" w:rsidRDefault="003B3B84">
      <w:pPr>
        <w:jc w:val="center"/>
        <w:rPr>
          <w:rFonts w:ascii="Open Sans" w:eastAsia="Times New Roman" w:hAnsi="Open Sans" w:cs="Open Sans"/>
          <w:b/>
          <w:bCs/>
          <w:lang w:eastAsia="fr-FR"/>
        </w:rPr>
      </w:pPr>
    </w:p>
    <w:p w14:paraId="181696DA" w14:textId="77777777" w:rsidR="003B3B84" w:rsidRDefault="003B3B84">
      <w:pPr>
        <w:jc w:val="center"/>
        <w:rPr>
          <w:rFonts w:ascii="Open Sans" w:eastAsia="Times New Roman" w:hAnsi="Open Sans" w:cs="Open Sans"/>
          <w:b/>
          <w:bCs/>
          <w:lang w:eastAsia="fr-FR"/>
        </w:rPr>
      </w:pPr>
    </w:p>
    <w:p w14:paraId="35A5F6D2" w14:textId="77777777" w:rsidR="003B3B84" w:rsidRDefault="003B3B84">
      <w:pPr>
        <w:jc w:val="center"/>
        <w:rPr>
          <w:rFonts w:ascii="Open Sans" w:eastAsia="Times New Roman" w:hAnsi="Open Sans" w:cs="Open Sans"/>
          <w:b/>
          <w:bCs/>
          <w:lang w:eastAsia="fr-FR"/>
        </w:rPr>
      </w:pPr>
    </w:p>
    <w:p w14:paraId="3AFAB706" w14:textId="77777777" w:rsidR="003B3B84" w:rsidRDefault="003B3B84">
      <w:pPr>
        <w:jc w:val="center"/>
        <w:rPr>
          <w:rFonts w:ascii="Open Sans" w:eastAsia="Times New Roman" w:hAnsi="Open Sans" w:cs="Open Sans"/>
          <w:b/>
          <w:bCs/>
          <w:lang w:eastAsia="fr-FR"/>
        </w:rPr>
      </w:pPr>
    </w:p>
    <w:p w14:paraId="3F4C27C3" w14:textId="77777777" w:rsidR="003B3B84" w:rsidRDefault="003B3B84">
      <w:pPr>
        <w:jc w:val="center"/>
        <w:rPr>
          <w:rFonts w:ascii="Open Sans" w:eastAsia="Times New Roman" w:hAnsi="Open Sans" w:cs="Open Sans"/>
          <w:b/>
          <w:bCs/>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5FFCF409"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79E41B9"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D4C46E6"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248C697"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CF74AF3"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60319AE"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21CB6EB5"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062AF695"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39426887" w14:textId="77777777" w:rsidR="003B3B84" w:rsidRDefault="00671B20">
            <w:pPr>
              <w:spacing w:after="185" w:line="291" w:lineRule="exact"/>
              <w:textAlignment w:val="baseline"/>
              <w:rPr>
                <w:rFonts w:eastAsia="Times New Roman"/>
                <w:color w:val="000000"/>
              </w:rPr>
            </w:pPr>
            <w:r>
              <w:rPr>
                <w:b/>
              </w:rPr>
              <w:t>Commande des systèmes linéaires multi-variables.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43B0D7F0" w14:textId="77777777" w:rsidR="003B3B84" w:rsidRDefault="00671B20" w:rsidP="0035483E">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35483E">
              <w:rPr>
                <w:rFonts w:eastAsia="Times New Roman"/>
                <w:color w:val="000000"/>
                <w:spacing w:val="-11"/>
              </w:rPr>
              <w:t>4</w:t>
            </w:r>
          </w:p>
        </w:tc>
        <w:tc>
          <w:tcPr>
            <w:tcW w:w="951" w:type="dxa"/>
            <w:tcBorders>
              <w:top w:val="single" w:sz="4" w:space="0" w:color="000000"/>
              <w:left w:val="single" w:sz="4" w:space="0" w:color="000000"/>
              <w:bottom w:val="single" w:sz="8" w:space="0" w:color="000000"/>
              <w:right w:val="single" w:sz="4" w:space="0" w:color="000000"/>
            </w:tcBorders>
            <w:vAlign w:val="center"/>
          </w:tcPr>
          <w:p w14:paraId="7258E44E" w14:textId="77777777" w:rsidR="003B3B84" w:rsidRDefault="00671B20" w:rsidP="0035483E">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35483E">
              <w:rPr>
                <w:rFonts w:eastAsia="Times New Roman"/>
                <w:color w:val="000000"/>
                <w:spacing w:val="-11"/>
              </w:rPr>
              <w:t>6</w:t>
            </w:r>
          </w:p>
        </w:tc>
        <w:tc>
          <w:tcPr>
            <w:tcW w:w="1262" w:type="dxa"/>
            <w:tcBorders>
              <w:top w:val="single" w:sz="4" w:space="0" w:color="000000"/>
              <w:left w:val="single" w:sz="4" w:space="0" w:color="000000"/>
              <w:bottom w:val="single" w:sz="8" w:space="0" w:color="000000"/>
              <w:right w:val="single" w:sz="4" w:space="0" w:color="000000"/>
            </w:tcBorders>
            <w:vAlign w:val="center"/>
          </w:tcPr>
          <w:p w14:paraId="573B8789"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RSI7.1</w:t>
            </w:r>
          </w:p>
        </w:tc>
      </w:tr>
      <w:tr w:rsidR="003B3B84" w14:paraId="63A962CE"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462EABA"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1D3944C"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1CED0054"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4B324C64"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1B68A6FF"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44067CD" w14:textId="77777777" w:rsidR="003B3B84" w:rsidRDefault="0035483E">
            <w:pPr>
              <w:spacing w:after="11" w:line="277" w:lineRule="exact"/>
              <w:ind w:right="611"/>
              <w:jc w:val="center"/>
              <w:textAlignment w:val="baseline"/>
              <w:rPr>
                <w:rFonts w:eastAsia="Times New Roman"/>
                <w:b/>
                <w:color w:val="000000"/>
                <w:spacing w:val="-1"/>
              </w:rPr>
            </w:pPr>
            <w:r>
              <w:rPr>
                <w:rFonts w:eastAsia="Times New Roman"/>
                <w:b/>
                <w:color w:val="000000"/>
                <w:spacing w:val="-1"/>
              </w:rPr>
              <w:t>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B240C"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2302D4E0"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3EAD5A29"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r w:rsidR="003B3B84" w14:paraId="36EBA94A"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18DB3EC9" w14:textId="77777777" w:rsidR="003B3B84" w:rsidRDefault="003B3B84">
            <w:pPr>
              <w:spacing w:after="11" w:line="277" w:lineRule="exact"/>
              <w:ind w:right="611"/>
              <w:jc w:val="center"/>
              <w:textAlignment w:val="baseline"/>
              <w:rPr>
                <w:rFonts w:eastAsia="Times New Roman"/>
                <w:b/>
                <w:color w:val="000000"/>
                <w:spacing w:val="-1"/>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2E0456B3" w14:textId="77777777" w:rsidR="003B3B84" w:rsidRDefault="003B3B84">
            <w:pPr>
              <w:spacing w:after="11" w:line="277" w:lineRule="exact"/>
              <w:jc w:val="center"/>
              <w:textAlignment w:val="baseline"/>
              <w:rPr>
                <w:rFonts w:eastAsia="Times New Roman"/>
                <w:b/>
                <w:color w:val="000000"/>
                <w:spacing w:val="-3"/>
              </w:rPr>
            </w:pP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77ED4E9" w14:textId="77777777" w:rsidR="003B3B84" w:rsidRDefault="003B3B84">
            <w:pPr>
              <w:spacing w:after="16" w:line="276" w:lineRule="exact"/>
              <w:jc w:val="center"/>
              <w:textAlignment w:val="baseline"/>
              <w:rPr>
                <w:rFonts w:eastAsia="Times New Roman"/>
                <w:color w:val="000000"/>
              </w:rPr>
            </w:pP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7BADE36" w14:textId="77777777" w:rsidR="003B3B84" w:rsidRDefault="003B3B84">
            <w:pPr>
              <w:spacing w:after="16" w:line="276" w:lineRule="exact"/>
              <w:jc w:val="center"/>
              <w:textAlignment w:val="baseline"/>
              <w:rPr>
                <w:rFonts w:eastAsia="Times New Roman"/>
                <w:color w:val="000000"/>
              </w:rPr>
            </w:pPr>
          </w:p>
        </w:tc>
      </w:tr>
    </w:tbl>
    <w:p w14:paraId="09CA5666" w14:textId="77777777" w:rsidR="003B3B84" w:rsidRDefault="003B3B84">
      <w:pPr>
        <w:rPr>
          <w:rFonts w:ascii="Open Sans" w:eastAsia="Times New Roman" w:hAnsi="Open Sans" w:cs="Open Sans"/>
          <w:b/>
          <w:bCs/>
          <w:sz w:val="28"/>
          <w:szCs w:val="28"/>
          <w:lang w:eastAsia="fr-FR"/>
        </w:rPr>
      </w:pPr>
    </w:p>
    <w:p w14:paraId="32614AB7" w14:textId="77777777" w:rsidR="003B3B84" w:rsidRDefault="00671B20">
      <w:pPr>
        <w:rPr>
          <w:rFonts w:ascii="Open Sans" w:eastAsia="Times New Roman" w:hAnsi="Open Sans" w:cs="Open Sans"/>
          <w:b/>
          <w:bCs/>
          <w:sz w:val="22"/>
          <w:szCs w:val="22"/>
          <w:lang w:eastAsia="fr-FR"/>
        </w:rPr>
      </w:pPr>
      <w:r>
        <w:rPr>
          <w:rFonts w:ascii="Open Sans" w:eastAsia="Times New Roman" w:hAnsi="Open Sans" w:cs="Open Sans"/>
          <w:b/>
          <w:bCs/>
          <w:sz w:val="22"/>
          <w:szCs w:val="22"/>
          <w:lang w:eastAsia="fr-FR"/>
        </w:rPr>
        <w:t>Objectifs de l’enseignement :</w:t>
      </w:r>
    </w:p>
    <w:p w14:paraId="597C2924"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Linéarisation et classification des systèmes. Équations d'état : résolution, série de Peano-Baker, matrice de transition, théorie de Floquet. Stabilité : critères de stabilité, équation de Lyapunov. Commandabilité et observabilité. Réalisabilité : représentations entrée/sortie, minimalité, réalisation de Gilbert, perte de minimalité. Retour d'état : modes commandables, forme de Kalman, test de PBH (Popov-Belevitch-Hautus), formes canoniques commandables, forme de Brunovsky, indices de commandabilité, stabilisation par retour d'état, positionnement des pôles, stabilisabilité. Estimation d'état : observateur de Luenberger, principe de séparation, observateurs réduits, stabilisation par retour de sortie. Description en fractions polynomiales : décomposition irréductible en fractions polynomiales matricielles, identité de Bézout, forme d'Hermite, réalisations minimales, positionnement des pôles. A la fin de ce cours, l’étudiant sera capable de : Concevoir différents contrôleurs pour les systèmes linéaires (PID, avance/retard de phase) selon un cahier des charges préétablis. Concevoir des lois de commande pour les systèmes représentés en espace d’état. Concevoir des observateurs d’état.</w:t>
      </w:r>
    </w:p>
    <w:p w14:paraId="0B43420B" w14:textId="77777777" w:rsidR="003B3B84" w:rsidRDefault="003B3B84">
      <w:pPr>
        <w:rPr>
          <w:rFonts w:ascii="Open Sans" w:eastAsia="Times New Roman" w:hAnsi="Open Sans" w:cs="Open Sans"/>
          <w:sz w:val="22"/>
          <w:szCs w:val="22"/>
          <w:lang w:eastAsia="fr-FR"/>
        </w:rPr>
      </w:pPr>
    </w:p>
    <w:p w14:paraId="2E494C0E" w14:textId="77777777" w:rsidR="003B3B84" w:rsidRDefault="00671B20">
      <w:pPr>
        <w:rPr>
          <w:rFonts w:ascii="Open Sans" w:eastAsia="Times New Roman" w:hAnsi="Open Sans" w:cs="Open Sans"/>
          <w:b/>
          <w:bCs/>
          <w:sz w:val="22"/>
          <w:szCs w:val="22"/>
          <w:lang w:eastAsia="fr-FR"/>
        </w:rPr>
      </w:pPr>
      <w:r>
        <w:rPr>
          <w:rFonts w:ascii="Open Sans" w:eastAsia="Times New Roman" w:hAnsi="Open Sans" w:cs="Open Sans"/>
          <w:b/>
          <w:bCs/>
          <w:sz w:val="22"/>
          <w:szCs w:val="22"/>
          <w:lang w:eastAsia="fr-FR"/>
        </w:rPr>
        <w:t>Connaissances préalables recommandées :</w:t>
      </w:r>
    </w:p>
    <w:p w14:paraId="4CF7876F"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Théorie des systèmes. Théorie du signal.</w:t>
      </w:r>
    </w:p>
    <w:p w14:paraId="4F1378B4" w14:textId="77777777" w:rsidR="003B3B84" w:rsidRDefault="003B3B84">
      <w:pPr>
        <w:rPr>
          <w:rFonts w:ascii="Open Sans" w:eastAsia="Times New Roman" w:hAnsi="Open Sans" w:cs="Open Sans"/>
          <w:sz w:val="22"/>
          <w:szCs w:val="22"/>
          <w:lang w:eastAsia="fr-FR"/>
        </w:rPr>
      </w:pPr>
    </w:p>
    <w:p w14:paraId="390A60E4" w14:textId="77777777" w:rsidR="003B3B84" w:rsidRDefault="00671B20">
      <w:pPr>
        <w:rPr>
          <w:rFonts w:ascii="Open Sans" w:eastAsia="Times New Roman" w:hAnsi="Open Sans" w:cs="Open Sans"/>
          <w:b/>
          <w:bCs/>
          <w:sz w:val="22"/>
          <w:szCs w:val="22"/>
          <w:lang w:eastAsia="fr-FR"/>
        </w:rPr>
      </w:pPr>
      <w:r>
        <w:rPr>
          <w:rFonts w:ascii="Open Sans" w:eastAsia="Times New Roman" w:hAnsi="Open Sans" w:cs="Open Sans"/>
          <w:b/>
          <w:bCs/>
          <w:sz w:val="22"/>
          <w:szCs w:val="22"/>
          <w:lang w:eastAsia="fr-FR"/>
        </w:rPr>
        <w:t>Contenu de la matière :</w:t>
      </w:r>
    </w:p>
    <w:p w14:paraId="5E33D9F3"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Chapitre 1</w:t>
      </w:r>
      <w:r>
        <w:rPr>
          <w:rFonts w:ascii="Open Sans" w:eastAsia="Times New Roman" w:hAnsi="Open Sans" w:cs="Open Sans"/>
          <w:sz w:val="22"/>
          <w:szCs w:val="22"/>
          <w:lang w:eastAsia="fr-FR"/>
        </w:rPr>
        <w:t>. Calcul des contrôleurs dans le domaine fréquentiel</w:t>
      </w:r>
    </w:p>
    <w:p w14:paraId="063D384A"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lastRenderedPageBreak/>
        <w:t>Contrôleurs à actions proportionnelle, dérivée et intégrale (propriétés, fonction de transfert, réponse temporelle et fréquentielle). Correcteur à avance/retard de phase. Méthode de réglages empirique (Ziegler-Nichols). Méthodes de placement de pôles. Réglage des paramètres des contrôleurs selon un cahier des charges préétablis.</w:t>
      </w:r>
    </w:p>
    <w:p w14:paraId="75A52FC5" w14:textId="77777777" w:rsidR="003B3B84" w:rsidRDefault="003B3B84">
      <w:pPr>
        <w:rPr>
          <w:rFonts w:ascii="Open Sans" w:eastAsia="Times New Roman" w:hAnsi="Open Sans" w:cs="Open Sans"/>
          <w:sz w:val="22"/>
          <w:szCs w:val="22"/>
          <w:lang w:eastAsia="fr-FR"/>
        </w:rPr>
      </w:pPr>
    </w:p>
    <w:p w14:paraId="5D267DF1"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Chapitre 2.</w:t>
      </w:r>
      <w:r>
        <w:rPr>
          <w:rFonts w:ascii="Open Sans" w:eastAsia="Times New Roman" w:hAnsi="Open Sans" w:cs="Open Sans"/>
          <w:sz w:val="22"/>
          <w:szCs w:val="22"/>
          <w:lang w:eastAsia="fr-FR"/>
        </w:rPr>
        <w:t xml:space="preserve"> Représentation d’état des systèmes</w:t>
      </w:r>
    </w:p>
    <w:p w14:paraId="28BA7D9D"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Introduction, Concepts (état, variables d’état, …), Représentation d’état des systèmes linéaires continus, Représentation d’état des systèmes discrets, Formes canoniques, Représentation d’état des systèmes non linéaires, Linéarisation.</w:t>
      </w:r>
    </w:p>
    <w:p w14:paraId="1571BB91" w14:textId="77777777" w:rsidR="003B3B84" w:rsidRDefault="003B3B84">
      <w:pPr>
        <w:rPr>
          <w:rFonts w:ascii="Open Sans" w:eastAsia="Times New Roman" w:hAnsi="Open Sans" w:cs="Open Sans"/>
          <w:sz w:val="22"/>
          <w:szCs w:val="22"/>
          <w:lang w:eastAsia="fr-FR"/>
        </w:rPr>
      </w:pPr>
    </w:p>
    <w:p w14:paraId="473560BF"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Chapitre 3.</w:t>
      </w:r>
      <w:r>
        <w:rPr>
          <w:rFonts w:ascii="Open Sans" w:eastAsia="Times New Roman" w:hAnsi="Open Sans" w:cs="Open Sans"/>
          <w:sz w:val="22"/>
          <w:szCs w:val="22"/>
          <w:lang w:eastAsia="fr-FR"/>
        </w:rPr>
        <w:t xml:space="preserve"> Analyse des systèmes dans l’espace d’état</w:t>
      </w:r>
    </w:p>
    <w:p w14:paraId="65CD6CA1"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Résolution des équations d’état et matrice de transition, Méthodes de calculs de la matrice de Transition, Analyse modale (diagonalisation), Stabilité, Notions de commandabilité et d’observabilité (définitions et méthodes de test).</w:t>
      </w:r>
    </w:p>
    <w:p w14:paraId="14CD5640" w14:textId="77777777" w:rsidR="003B3B84" w:rsidRDefault="003B3B84">
      <w:pPr>
        <w:rPr>
          <w:rFonts w:ascii="Open Sans" w:eastAsia="Times New Roman" w:hAnsi="Open Sans" w:cs="Open Sans"/>
          <w:sz w:val="22"/>
          <w:szCs w:val="22"/>
          <w:lang w:eastAsia="fr-FR"/>
        </w:rPr>
      </w:pPr>
    </w:p>
    <w:p w14:paraId="24728F19"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Chapitre 4.</w:t>
      </w:r>
      <w:r>
        <w:rPr>
          <w:rFonts w:ascii="Open Sans" w:eastAsia="Times New Roman" w:hAnsi="Open Sans" w:cs="Open Sans"/>
          <w:sz w:val="22"/>
          <w:szCs w:val="22"/>
          <w:lang w:eastAsia="fr-FR"/>
        </w:rPr>
        <w:t xml:space="preserve"> Commande par retour d’état</w:t>
      </w:r>
    </w:p>
    <w:p w14:paraId="59E86E40"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Formulation du problème de placement de pôles par retour d’état, Méthodes de calculs pour les systèmes monovariables, Cas de systèmes multivariables, Implémentation.</w:t>
      </w:r>
    </w:p>
    <w:p w14:paraId="44DA619F"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Chapitre 5. Synthèse des observateurs d’état</w:t>
      </w:r>
    </w:p>
    <w:p w14:paraId="08DFD879"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Introduction, Observateurs déterministes (Luenberger) et méthodes de calculs, Observateurs réduits, Observateurs stochastiques (filtre de Kalman).</w:t>
      </w:r>
    </w:p>
    <w:p w14:paraId="0E8046EB" w14:textId="77777777" w:rsidR="003B3B84" w:rsidRDefault="003B3B84">
      <w:pPr>
        <w:rPr>
          <w:rFonts w:ascii="Open Sans" w:eastAsia="Times New Roman" w:hAnsi="Open Sans" w:cs="Open Sans"/>
          <w:sz w:val="22"/>
          <w:szCs w:val="22"/>
          <w:lang w:eastAsia="fr-FR"/>
        </w:rPr>
      </w:pPr>
    </w:p>
    <w:p w14:paraId="6A2D583F"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Mode d’évaluation :</w:t>
      </w:r>
      <w:r>
        <w:rPr>
          <w:rFonts w:ascii="Open Sans" w:eastAsia="Times New Roman" w:hAnsi="Open Sans" w:cs="Open Sans"/>
          <w:sz w:val="22"/>
          <w:szCs w:val="22"/>
          <w:lang w:eastAsia="fr-FR"/>
        </w:rPr>
        <w:t xml:space="preserve"> (type d’évaluation et pondération)</w:t>
      </w:r>
    </w:p>
    <w:p w14:paraId="689F4F89"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Contrôle continu : 40 % ; Examen final : 60 %.</w:t>
      </w:r>
    </w:p>
    <w:p w14:paraId="42BB3521" w14:textId="77777777" w:rsidR="003B3B84" w:rsidRDefault="003B3B84">
      <w:pPr>
        <w:rPr>
          <w:rFonts w:ascii="Open Sans" w:eastAsia="Times New Roman" w:hAnsi="Open Sans" w:cs="Open Sans"/>
          <w:sz w:val="22"/>
          <w:szCs w:val="22"/>
          <w:lang w:eastAsia="fr-FR"/>
        </w:rPr>
      </w:pPr>
    </w:p>
    <w:p w14:paraId="22F1FE38"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b/>
          <w:bCs/>
          <w:sz w:val="22"/>
          <w:szCs w:val="22"/>
          <w:lang w:eastAsia="fr-FR"/>
        </w:rPr>
        <w:t>Références bibliographiques</w:t>
      </w:r>
      <w:r>
        <w:rPr>
          <w:rFonts w:ascii="Open Sans" w:eastAsia="Times New Roman" w:hAnsi="Open Sans" w:cs="Open Sans"/>
          <w:sz w:val="22"/>
          <w:szCs w:val="22"/>
          <w:lang w:eastAsia="fr-FR"/>
        </w:rPr>
        <w:t xml:space="preserve"> (Livres et polycopiés, sites internet, etc) :</w:t>
      </w:r>
    </w:p>
    <w:p w14:paraId="38B26BE8"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[1]</w:t>
      </w:r>
      <w:r>
        <w:rPr>
          <w:rFonts w:ascii="Open Sans" w:eastAsia="Times New Roman" w:hAnsi="Open Sans" w:cs="Open Sans"/>
          <w:sz w:val="22"/>
          <w:szCs w:val="22"/>
          <w:lang w:eastAsia="fr-FR"/>
        </w:rPr>
        <w:tab/>
        <w:t>Philippe de Larminat, « Automatique : Commande des systèmes linéaires », Hermès Lavoisier, 1996.</w:t>
      </w:r>
    </w:p>
    <w:p w14:paraId="2FE27AA6" w14:textId="77777777" w:rsidR="003B3B84" w:rsidRDefault="00671B20">
      <w:pPr>
        <w:rPr>
          <w:rFonts w:ascii="Open Sans" w:eastAsia="Times New Roman" w:hAnsi="Open Sans" w:cs="Open Sans"/>
          <w:sz w:val="22"/>
          <w:szCs w:val="22"/>
          <w:lang w:eastAsia="fr-FR"/>
        </w:rPr>
      </w:pPr>
      <w:r>
        <w:rPr>
          <w:rFonts w:ascii="Open Sans" w:eastAsia="Times New Roman" w:hAnsi="Open Sans" w:cs="Open Sans"/>
          <w:sz w:val="22"/>
          <w:szCs w:val="22"/>
          <w:lang w:eastAsia="fr-FR"/>
        </w:rPr>
        <w:t>[2]</w:t>
      </w:r>
      <w:r>
        <w:rPr>
          <w:rFonts w:ascii="Open Sans" w:eastAsia="Times New Roman" w:hAnsi="Open Sans" w:cs="Open Sans"/>
          <w:sz w:val="22"/>
          <w:szCs w:val="22"/>
          <w:lang w:eastAsia="fr-FR"/>
        </w:rPr>
        <w:tab/>
        <w:t>Luc Jaulin, « Représentation d'état pour la modélisation et la commande des systèmes », Lavoisier, 2005.</w:t>
      </w:r>
    </w:p>
    <w:p w14:paraId="1E880434" w14:textId="77777777" w:rsidR="003B3B84" w:rsidRDefault="00671B20">
      <w:pPr>
        <w:rPr>
          <w:rFonts w:ascii="Open Sans" w:eastAsia="Times New Roman" w:hAnsi="Open Sans" w:cs="Open Sans"/>
          <w:sz w:val="22"/>
          <w:szCs w:val="22"/>
          <w:lang w:val="en-US" w:eastAsia="fr-FR"/>
        </w:rPr>
      </w:pPr>
      <w:r>
        <w:rPr>
          <w:rFonts w:ascii="Open Sans" w:eastAsia="Times New Roman" w:hAnsi="Open Sans" w:cs="Open Sans"/>
          <w:sz w:val="22"/>
          <w:szCs w:val="22"/>
          <w:lang w:val="en-US" w:eastAsia="fr-FR"/>
        </w:rPr>
        <w:t>[3]</w:t>
      </w:r>
      <w:r>
        <w:rPr>
          <w:rFonts w:ascii="Open Sans" w:eastAsia="Times New Roman" w:hAnsi="Open Sans" w:cs="Open Sans"/>
          <w:sz w:val="22"/>
          <w:szCs w:val="22"/>
          <w:lang w:val="en-US" w:eastAsia="fr-FR"/>
        </w:rPr>
        <w:tab/>
        <w:t>Robert L. Williams, Douglas A, Lawrence, «Linear State-Space Control Systems », Edition John Wiley &amp; Sons, 2007.</w:t>
      </w:r>
    </w:p>
    <w:p w14:paraId="631606D2" w14:textId="77777777" w:rsidR="003B3B84" w:rsidRDefault="003B3B84">
      <w:pPr>
        <w:rPr>
          <w:rFonts w:ascii="Open Sans" w:eastAsia="Times New Roman" w:hAnsi="Open Sans" w:cs="Open Sans"/>
          <w:sz w:val="22"/>
          <w:szCs w:val="22"/>
          <w:lang w:val="en-US" w:eastAsia="fr-FR"/>
        </w:rPr>
      </w:pPr>
    </w:p>
    <w:p w14:paraId="5F108E83" w14:textId="77777777" w:rsidR="003B3B84" w:rsidRDefault="003B3B84">
      <w:pPr>
        <w:rPr>
          <w:rFonts w:ascii="Cambria" w:eastAsia="Times New Roman" w:hAnsi="Cambria" w:cs="Calibri"/>
          <w:sz w:val="22"/>
          <w:szCs w:val="22"/>
          <w:lang w:val="en-US" w:eastAsia="fr-FR"/>
        </w:rPr>
      </w:pPr>
    </w:p>
    <w:p w14:paraId="19382AD5" w14:textId="77777777" w:rsidR="003B3B84" w:rsidRDefault="003B3B84">
      <w:pPr>
        <w:rPr>
          <w:rFonts w:ascii="Cambria" w:eastAsia="Times New Roman" w:hAnsi="Cambria" w:cs="Calibri"/>
          <w:sz w:val="22"/>
          <w:szCs w:val="22"/>
          <w:lang w:val="en-US" w:eastAsia="fr-FR"/>
        </w:rPr>
      </w:pPr>
    </w:p>
    <w:p w14:paraId="1ACFEECB" w14:textId="77777777" w:rsidR="003B3B84" w:rsidRDefault="003B3B84">
      <w:pPr>
        <w:rPr>
          <w:rFonts w:ascii="Cambria" w:eastAsia="Times New Roman" w:hAnsi="Cambria" w:cs="Calibri"/>
          <w:sz w:val="22"/>
          <w:szCs w:val="22"/>
          <w:lang w:val="en-US" w:eastAsia="fr-FR"/>
        </w:rPr>
      </w:pPr>
    </w:p>
    <w:p w14:paraId="3608AB2D" w14:textId="77777777" w:rsidR="003B3B84" w:rsidRDefault="003B3B84">
      <w:pPr>
        <w:rPr>
          <w:rFonts w:ascii="Cambria" w:eastAsia="Times New Roman" w:hAnsi="Cambria" w:cs="Calibri"/>
          <w:sz w:val="22"/>
          <w:szCs w:val="22"/>
          <w:lang w:val="en-US" w:eastAsia="fr-FR"/>
        </w:rPr>
      </w:pPr>
    </w:p>
    <w:p w14:paraId="059BB77E" w14:textId="77777777" w:rsidR="003B3B84" w:rsidRDefault="003B3B84">
      <w:pPr>
        <w:rPr>
          <w:rFonts w:ascii="Cambria" w:eastAsia="Times New Roman" w:hAnsi="Cambria" w:cs="Calibri"/>
          <w:sz w:val="22"/>
          <w:szCs w:val="22"/>
          <w:lang w:val="en-US" w:eastAsia="fr-FR"/>
        </w:rPr>
      </w:pPr>
    </w:p>
    <w:p w14:paraId="41DAFD98" w14:textId="77777777" w:rsidR="003B3B84" w:rsidRDefault="003B3B84">
      <w:pPr>
        <w:rPr>
          <w:rFonts w:ascii="Cambria" w:eastAsia="Times New Roman" w:hAnsi="Cambria" w:cs="Calibri"/>
          <w:sz w:val="22"/>
          <w:szCs w:val="22"/>
          <w:lang w:val="en-US" w:eastAsia="fr-FR"/>
        </w:rPr>
      </w:pPr>
    </w:p>
    <w:p w14:paraId="093F7921" w14:textId="77777777" w:rsidR="003B3B84" w:rsidRDefault="003B3B84">
      <w:pPr>
        <w:rPr>
          <w:rFonts w:ascii="Cambria" w:eastAsia="Times New Roman" w:hAnsi="Cambria" w:cs="Calibri"/>
          <w:sz w:val="22"/>
          <w:szCs w:val="22"/>
          <w:lang w:val="en-US" w:eastAsia="fr-FR"/>
        </w:rPr>
      </w:pPr>
    </w:p>
    <w:p w14:paraId="63169059" w14:textId="77777777" w:rsidR="003B3B84" w:rsidRDefault="003B3B84">
      <w:pPr>
        <w:rPr>
          <w:rFonts w:ascii="Cambria" w:eastAsia="Times New Roman" w:hAnsi="Cambria" w:cs="Calibri"/>
          <w:sz w:val="22"/>
          <w:szCs w:val="22"/>
          <w:lang w:val="en-US" w:eastAsia="fr-FR"/>
        </w:rPr>
      </w:pPr>
    </w:p>
    <w:p w14:paraId="73AC8A5C" w14:textId="77777777" w:rsidR="003B3B84" w:rsidRDefault="003B3B84">
      <w:pPr>
        <w:rPr>
          <w:rFonts w:ascii="Cambria" w:eastAsia="Times New Roman" w:hAnsi="Cambria" w:cs="Calibri"/>
          <w:sz w:val="22"/>
          <w:szCs w:val="22"/>
          <w:lang w:val="en-US" w:eastAsia="fr-FR"/>
        </w:rPr>
      </w:pPr>
    </w:p>
    <w:p w14:paraId="3D44D812" w14:textId="77777777" w:rsidR="003B3B84" w:rsidRDefault="003B3B84">
      <w:pPr>
        <w:rPr>
          <w:rFonts w:ascii="Cambria" w:eastAsia="Times New Roman" w:hAnsi="Cambria" w:cs="Calibri"/>
          <w:sz w:val="22"/>
          <w:szCs w:val="22"/>
          <w:lang w:val="en-US" w:eastAsia="fr-FR"/>
        </w:rPr>
      </w:pPr>
    </w:p>
    <w:p w14:paraId="1521ECB4" w14:textId="77777777" w:rsidR="003B3B84" w:rsidRDefault="003B3B84">
      <w:pPr>
        <w:rPr>
          <w:rFonts w:ascii="Cambria" w:eastAsia="Times New Roman" w:hAnsi="Cambria" w:cs="Calibri"/>
          <w:sz w:val="22"/>
          <w:szCs w:val="22"/>
          <w:lang w:val="en-US" w:eastAsia="fr-FR"/>
        </w:rPr>
      </w:pPr>
    </w:p>
    <w:p w14:paraId="518277C7" w14:textId="77777777" w:rsidR="003B3B84" w:rsidRDefault="003B3B84">
      <w:pPr>
        <w:rPr>
          <w:rFonts w:ascii="Cambria" w:eastAsia="Times New Roman" w:hAnsi="Cambria" w:cs="Calibri"/>
          <w:sz w:val="22"/>
          <w:szCs w:val="22"/>
          <w:lang w:val="en-US" w:eastAsia="fr-FR"/>
        </w:rPr>
      </w:pPr>
    </w:p>
    <w:p w14:paraId="1539E496" w14:textId="77777777" w:rsidR="003B3B84" w:rsidRDefault="003B3B84">
      <w:pPr>
        <w:rPr>
          <w:rFonts w:ascii="Cambria" w:eastAsia="Times New Roman" w:hAnsi="Cambria" w:cs="Calibri"/>
          <w:sz w:val="22"/>
          <w:szCs w:val="22"/>
          <w:lang w:val="en-US" w:eastAsia="fr-FR"/>
        </w:rPr>
      </w:pPr>
    </w:p>
    <w:p w14:paraId="6903196B" w14:textId="77777777" w:rsidR="003B3B84" w:rsidRDefault="003B3B84">
      <w:pPr>
        <w:rPr>
          <w:rFonts w:ascii="Cambria" w:eastAsia="Times New Roman" w:hAnsi="Cambria" w:cs="Calibri"/>
          <w:sz w:val="22"/>
          <w:szCs w:val="22"/>
          <w:lang w:val="en-US" w:eastAsia="fr-FR"/>
        </w:rPr>
      </w:pPr>
    </w:p>
    <w:p w14:paraId="36F3104A" w14:textId="77777777" w:rsidR="003B3B84" w:rsidRDefault="003B3B84">
      <w:pPr>
        <w:rPr>
          <w:rFonts w:ascii="Cambria" w:eastAsia="Times New Roman" w:hAnsi="Cambria" w:cs="Calibri"/>
          <w:sz w:val="22"/>
          <w:szCs w:val="22"/>
          <w:lang w:val="en-US" w:eastAsia="fr-FR"/>
        </w:rPr>
      </w:pPr>
    </w:p>
    <w:p w14:paraId="25C4A85F" w14:textId="77777777" w:rsidR="003B3B84" w:rsidRDefault="003B3B84">
      <w:pPr>
        <w:rPr>
          <w:rFonts w:ascii="Cambria" w:eastAsia="Times New Roman" w:hAnsi="Cambria" w:cs="Calibri"/>
          <w:sz w:val="22"/>
          <w:szCs w:val="22"/>
          <w:lang w:val="en-US" w:eastAsia="fr-FR"/>
        </w:rPr>
      </w:pPr>
    </w:p>
    <w:p w14:paraId="047C14EA" w14:textId="77777777" w:rsidR="003B3B84" w:rsidRDefault="003B3B84">
      <w:pPr>
        <w:rPr>
          <w:rFonts w:ascii="Cambria" w:eastAsia="Times New Roman" w:hAnsi="Cambria" w:cs="Calibri"/>
          <w:sz w:val="22"/>
          <w:szCs w:val="22"/>
          <w:lang w:val="en-US" w:eastAsia="fr-FR"/>
        </w:rPr>
      </w:pPr>
    </w:p>
    <w:p w14:paraId="273B04AA" w14:textId="77777777" w:rsidR="003B3B84" w:rsidRDefault="003B3B84">
      <w:pPr>
        <w:rPr>
          <w:rFonts w:ascii="Cambria" w:eastAsia="Times New Roman" w:hAnsi="Cambria" w:cs="Calibri"/>
          <w:sz w:val="22"/>
          <w:szCs w:val="22"/>
          <w:lang w:val="en-US" w:eastAsia="fr-FR"/>
        </w:rPr>
      </w:pPr>
    </w:p>
    <w:p w14:paraId="1E2EB551" w14:textId="77777777" w:rsidR="003B3B84" w:rsidRDefault="003B3B84">
      <w:pPr>
        <w:rPr>
          <w:rFonts w:ascii="Cambria" w:eastAsia="Times New Roman" w:hAnsi="Cambria" w:cs="Calibri"/>
          <w:sz w:val="22"/>
          <w:szCs w:val="22"/>
          <w:lang w:val="en-US" w:eastAsia="fr-FR"/>
        </w:rPr>
      </w:pPr>
    </w:p>
    <w:p w14:paraId="00EEA9D0" w14:textId="77777777" w:rsidR="003B3B84" w:rsidRDefault="003B3B84">
      <w:pPr>
        <w:rPr>
          <w:rFonts w:ascii="Cambria" w:eastAsia="Times New Roman" w:hAnsi="Cambria" w:cs="Calibri"/>
          <w:sz w:val="22"/>
          <w:szCs w:val="22"/>
          <w:lang w:val="en-US" w:eastAsia="fr-FR"/>
        </w:rPr>
      </w:pPr>
    </w:p>
    <w:p w14:paraId="5EF54BAE" w14:textId="77777777" w:rsidR="003B3B84" w:rsidRDefault="003B3B84">
      <w:pPr>
        <w:rPr>
          <w:rFonts w:ascii="Cambria" w:eastAsia="Times New Roman" w:hAnsi="Cambria" w:cs="Calibri"/>
          <w:sz w:val="22"/>
          <w:szCs w:val="22"/>
          <w:lang w:val="en-US" w:eastAsia="fr-FR"/>
        </w:rPr>
      </w:pPr>
    </w:p>
    <w:p w14:paraId="0365381E" w14:textId="77777777" w:rsidR="003B3B84" w:rsidRDefault="003B3B84">
      <w:pPr>
        <w:rPr>
          <w:rFonts w:ascii="Cambria" w:eastAsia="Times New Roman" w:hAnsi="Cambria" w:cs="Calibri"/>
          <w:sz w:val="22"/>
          <w:szCs w:val="22"/>
          <w:lang w:val="en-US" w:eastAsia="fr-FR"/>
        </w:rPr>
      </w:pPr>
    </w:p>
    <w:p w14:paraId="5D269709" w14:textId="77777777" w:rsidR="003B3B84" w:rsidRDefault="003B3B84">
      <w:pPr>
        <w:rPr>
          <w:rFonts w:ascii="Cambria" w:eastAsia="Times New Roman" w:hAnsi="Cambria" w:cs="Calibri"/>
          <w:sz w:val="22"/>
          <w:szCs w:val="22"/>
          <w:lang w:val="en-US" w:eastAsia="fr-FR"/>
        </w:rPr>
      </w:pPr>
    </w:p>
    <w:p w14:paraId="2C7D20B1" w14:textId="77777777" w:rsidR="003B3B84" w:rsidRDefault="003B3B84">
      <w:pPr>
        <w:rPr>
          <w:rFonts w:ascii="Cambria" w:eastAsia="Times New Roman" w:hAnsi="Cambria" w:cs="Calibri"/>
          <w:sz w:val="22"/>
          <w:szCs w:val="22"/>
          <w:lang w:val="en-US" w:eastAsia="fr-FR"/>
        </w:rPr>
      </w:pPr>
    </w:p>
    <w:p w14:paraId="575BF9C5" w14:textId="77777777" w:rsidR="003B3B84" w:rsidRDefault="003B3B84">
      <w:pPr>
        <w:rPr>
          <w:rFonts w:ascii="Cambria" w:eastAsia="Times New Roman" w:hAnsi="Cambria" w:cs="Calibri"/>
          <w:sz w:val="22"/>
          <w:szCs w:val="22"/>
          <w:lang w:val="en-US" w:eastAsia="fr-FR"/>
        </w:rPr>
      </w:pPr>
    </w:p>
    <w:p w14:paraId="7E89E1BD" w14:textId="77777777" w:rsidR="003B3B84" w:rsidRDefault="003B3B84">
      <w:pPr>
        <w:rPr>
          <w:rFonts w:ascii="Cambria" w:eastAsia="Times New Roman" w:hAnsi="Cambria" w:cs="Calibri"/>
          <w:sz w:val="22"/>
          <w:szCs w:val="22"/>
          <w:lang w:val="en-US" w:eastAsia="fr-FR"/>
        </w:rPr>
      </w:pPr>
    </w:p>
    <w:p w14:paraId="0AA61470" w14:textId="77777777" w:rsidR="003B3B84" w:rsidRDefault="003B3B84">
      <w:pPr>
        <w:rPr>
          <w:rFonts w:ascii="Cambria" w:eastAsia="Times New Roman" w:hAnsi="Cambria" w:cs="Calibri"/>
          <w:sz w:val="22"/>
          <w:szCs w:val="22"/>
          <w:lang w:val="en-US" w:eastAsia="fr-FR"/>
        </w:rPr>
      </w:pPr>
    </w:p>
    <w:p w14:paraId="206ABB12" w14:textId="77777777" w:rsidR="003B3B84" w:rsidRDefault="003B3B84">
      <w:pPr>
        <w:rPr>
          <w:rFonts w:ascii="Cambria" w:eastAsia="Times New Roman" w:hAnsi="Cambria" w:cs="Calibri"/>
          <w:sz w:val="22"/>
          <w:szCs w:val="22"/>
          <w:lang w:val="en-US" w:eastAsia="fr-FR"/>
        </w:rPr>
      </w:pPr>
    </w:p>
    <w:p w14:paraId="399765B9" w14:textId="77777777" w:rsidR="003B3B84" w:rsidRDefault="003B3B84">
      <w:pPr>
        <w:rPr>
          <w:rFonts w:ascii="Cambria" w:eastAsia="Times New Roman" w:hAnsi="Cambria" w:cs="Calibri"/>
          <w:sz w:val="22"/>
          <w:szCs w:val="22"/>
          <w:lang w:val="en-US" w:eastAsia="fr-FR"/>
        </w:rPr>
      </w:pPr>
    </w:p>
    <w:p w14:paraId="00264F4A" w14:textId="77777777" w:rsidR="003B3B84" w:rsidRDefault="003B3B84">
      <w:pPr>
        <w:rPr>
          <w:rFonts w:ascii="Cambria" w:eastAsia="Times New Roman" w:hAnsi="Cambria" w:cs="Calibri"/>
          <w:sz w:val="22"/>
          <w:szCs w:val="22"/>
          <w:lang w:val="en-US" w:eastAsia="fr-FR"/>
        </w:rPr>
      </w:pPr>
    </w:p>
    <w:p w14:paraId="58BC7EA2" w14:textId="77777777" w:rsidR="003B3B84" w:rsidRDefault="003B3B84">
      <w:pPr>
        <w:rPr>
          <w:rFonts w:ascii="Cambria" w:eastAsia="Times New Roman" w:hAnsi="Cambria" w:cs="Calibri"/>
          <w:sz w:val="22"/>
          <w:szCs w:val="22"/>
          <w:lang w:val="en-US" w:eastAsia="fr-FR"/>
        </w:rPr>
      </w:pPr>
    </w:p>
    <w:p w14:paraId="5252E1E5" w14:textId="77777777" w:rsidR="003B3B84" w:rsidRDefault="003B3B84">
      <w:pPr>
        <w:rPr>
          <w:rFonts w:ascii="Cambria" w:eastAsia="Times New Roman" w:hAnsi="Cambria" w:cs="Calibri"/>
          <w:sz w:val="22"/>
          <w:szCs w:val="22"/>
          <w:lang w:val="en-US" w:eastAsia="fr-FR"/>
        </w:rPr>
      </w:pPr>
    </w:p>
    <w:p w14:paraId="50B0FCA3" w14:textId="77777777" w:rsidR="003B3B84" w:rsidRDefault="003B3B84">
      <w:pPr>
        <w:rPr>
          <w:rFonts w:ascii="Cambria" w:eastAsia="Times New Roman" w:hAnsi="Cambria" w:cs="Calibri"/>
          <w:sz w:val="22"/>
          <w:szCs w:val="22"/>
          <w:lang w:val="en-US" w:eastAsia="fr-FR"/>
        </w:rPr>
      </w:pPr>
    </w:p>
    <w:p w14:paraId="30D8C904" w14:textId="77777777" w:rsidR="003B3B84" w:rsidRDefault="003B3B84">
      <w:pPr>
        <w:rPr>
          <w:rFonts w:ascii="Cambria" w:eastAsia="Times New Roman" w:hAnsi="Cambria" w:cs="Calibri"/>
          <w:sz w:val="22"/>
          <w:szCs w:val="22"/>
          <w:lang w:val="en-US" w:eastAsia="fr-FR"/>
        </w:rPr>
      </w:pPr>
    </w:p>
    <w:p w14:paraId="07A46317" w14:textId="77777777" w:rsidR="003B3B84" w:rsidRDefault="003B3B84">
      <w:pPr>
        <w:rPr>
          <w:rFonts w:ascii="Cambria" w:eastAsia="Times New Roman" w:hAnsi="Cambria" w:cs="Calibri"/>
          <w:sz w:val="22"/>
          <w:szCs w:val="22"/>
          <w:lang w:val="en-US" w:eastAsia="fr-FR"/>
        </w:rPr>
      </w:pPr>
    </w:p>
    <w:p w14:paraId="487A2B84" w14:textId="77777777" w:rsidR="003B3B84" w:rsidRDefault="003B3B84">
      <w:pPr>
        <w:rPr>
          <w:rFonts w:ascii="Cambria" w:eastAsia="Times New Roman" w:hAnsi="Cambria" w:cs="Calibri"/>
          <w:sz w:val="22"/>
          <w:szCs w:val="22"/>
          <w:lang w:val="en-US" w:eastAsia="fr-FR"/>
        </w:rPr>
      </w:pPr>
    </w:p>
    <w:p w14:paraId="11E44FB5" w14:textId="77777777" w:rsidR="003B3B84" w:rsidRDefault="003B3B84">
      <w:pPr>
        <w:rPr>
          <w:rFonts w:ascii="Cambria" w:eastAsia="Times New Roman" w:hAnsi="Cambria" w:cs="Calibri"/>
          <w:sz w:val="22"/>
          <w:szCs w:val="22"/>
          <w:lang w:val="en-US" w:eastAsia="fr-FR"/>
        </w:rPr>
      </w:pPr>
    </w:p>
    <w:p w14:paraId="7ED283AE" w14:textId="77777777" w:rsidR="003B3B84" w:rsidRDefault="003B3B84">
      <w:pPr>
        <w:rPr>
          <w:rFonts w:ascii="Cambria" w:eastAsia="Times New Roman" w:hAnsi="Cambria" w:cs="Calibri"/>
          <w:sz w:val="22"/>
          <w:szCs w:val="22"/>
          <w:lang w:val="en-US" w:eastAsia="fr-FR"/>
        </w:rPr>
      </w:pPr>
    </w:p>
    <w:p w14:paraId="6D129B80" w14:textId="77777777" w:rsidR="003B3B84" w:rsidRDefault="003B3B84">
      <w:pPr>
        <w:rPr>
          <w:rFonts w:ascii="Cambria" w:eastAsia="Times New Roman" w:hAnsi="Cambria" w:cs="Calibri"/>
          <w:sz w:val="22"/>
          <w:szCs w:val="22"/>
          <w:lang w:val="en-US" w:eastAsia="fr-FR"/>
        </w:rPr>
      </w:pPr>
    </w:p>
    <w:p w14:paraId="7DE46FE9" w14:textId="77777777" w:rsidR="003B3B84" w:rsidRDefault="003B3B84">
      <w:pPr>
        <w:rPr>
          <w:rFonts w:ascii="Cambria" w:eastAsia="Times New Roman" w:hAnsi="Cambria" w:cs="Calibri"/>
          <w:sz w:val="22"/>
          <w:szCs w:val="22"/>
          <w:lang w:val="en-US" w:eastAsia="fr-FR"/>
        </w:rPr>
      </w:pPr>
    </w:p>
    <w:p w14:paraId="3FA64BEF" w14:textId="77777777" w:rsidR="003B3B84" w:rsidRDefault="003B3B84">
      <w:pPr>
        <w:rPr>
          <w:rFonts w:ascii="Cambria" w:eastAsia="Times New Roman" w:hAnsi="Cambria" w:cs="Calibri"/>
          <w:sz w:val="22"/>
          <w:szCs w:val="22"/>
          <w:lang w:val="en-US" w:eastAsia="fr-FR"/>
        </w:rPr>
      </w:pPr>
    </w:p>
    <w:p w14:paraId="69BBE743" w14:textId="77777777" w:rsidR="003B3B84" w:rsidRDefault="003B3B84">
      <w:pPr>
        <w:rPr>
          <w:rFonts w:ascii="Cambria" w:eastAsia="Times New Roman" w:hAnsi="Cambria" w:cs="Calibri"/>
          <w:sz w:val="22"/>
          <w:szCs w:val="22"/>
          <w:lang w:val="en-US" w:eastAsia="fr-FR"/>
        </w:rPr>
      </w:pPr>
    </w:p>
    <w:p w14:paraId="68A3F491" w14:textId="77777777" w:rsidR="003B3B84" w:rsidRDefault="003B3B84">
      <w:pPr>
        <w:rPr>
          <w:rFonts w:ascii="Cambria" w:eastAsia="Times New Roman" w:hAnsi="Cambria" w:cs="Calibri"/>
          <w:sz w:val="22"/>
          <w:szCs w:val="22"/>
          <w:lang w:val="en-US" w:eastAsia="fr-FR"/>
        </w:rPr>
      </w:pPr>
    </w:p>
    <w:p w14:paraId="74EA48D9" w14:textId="77777777" w:rsidR="003B3B84" w:rsidRDefault="003B3B84">
      <w:pPr>
        <w:rPr>
          <w:rFonts w:ascii="Cambria" w:eastAsia="Times New Roman" w:hAnsi="Cambria" w:cs="Calibri"/>
          <w:sz w:val="22"/>
          <w:szCs w:val="22"/>
          <w:lang w:val="en-US" w:eastAsia="fr-FR"/>
        </w:rPr>
      </w:pPr>
    </w:p>
    <w:p w14:paraId="5AF9956E" w14:textId="77777777" w:rsidR="003B3B84" w:rsidRDefault="003B3B84">
      <w:pPr>
        <w:rPr>
          <w:rFonts w:ascii="Cambria" w:eastAsia="Times New Roman" w:hAnsi="Cambria" w:cs="Calibri"/>
          <w:sz w:val="22"/>
          <w:szCs w:val="22"/>
          <w:lang w:val="en-US" w:eastAsia="fr-FR"/>
        </w:rPr>
      </w:pPr>
    </w:p>
    <w:p w14:paraId="33E68CAE" w14:textId="77777777" w:rsidR="0035483E" w:rsidRDefault="0035483E">
      <w:pPr>
        <w:rPr>
          <w:rFonts w:ascii="Cambria" w:eastAsia="Times New Roman" w:hAnsi="Cambria" w:cs="Calibri"/>
          <w:sz w:val="22"/>
          <w:szCs w:val="22"/>
          <w:lang w:val="en-US" w:eastAsia="fr-FR"/>
        </w:rPr>
      </w:pPr>
    </w:p>
    <w:p w14:paraId="2EAFC262" w14:textId="77777777" w:rsidR="003B3B84" w:rsidRDefault="003B3B84">
      <w:pPr>
        <w:rPr>
          <w:rFonts w:ascii="Cambria" w:eastAsia="Times New Roman" w:hAnsi="Cambria" w:cs="Calibri"/>
          <w:sz w:val="22"/>
          <w:szCs w:val="22"/>
          <w:lang w:val="en-US" w:eastAsia="fr-FR"/>
        </w:rPr>
      </w:pPr>
    </w:p>
    <w:p w14:paraId="27C0F4E8" w14:textId="77777777" w:rsidR="003B3B84" w:rsidRDefault="003B3B84">
      <w:pPr>
        <w:rPr>
          <w:rFonts w:ascii="Cambria" w:eastAsia="Times New Roman" w:hAnsi="Cambria" w:cs="Calibri"/>
          <w:sz w:val="22"/>
          <w:szCs w:val="22"/>
          <w:lang w:val="en-US" w:eastAsia="fr-FR"/>
        </w:rPr>
      </w:pPr>
    </w:p>
    <w:p w14:paraId="308030D0" w14:textId="77777777" w:rsidR="003B3B84" w:rsidRDefault="003B3B84">
      <w:pPr>
        <w:rPr>
          <w:rFonts w:ascii="Cambria" w:eastAsia="Times New Roman" w:hAnsi="Cambria" w:cs="Calibri"/>
          <w:sz w:val="22"/>
          <w:szCs w:val="22"/>
          <w:lang w:val="en-US" w:eastAsia="fr-FR"/>
        </w:rPr>
      </w:pPr>
    </w:p>
    <w:p w14:paraId="40DD6ECF" w14:textId="77777777" w:rsidR="003B3B84" w:rsidRDefault="003B3B84">
      <w:pPr>
        <w:rPr>
          <w:rFonts w:ascii="Cambria" w:eastAsia="Times New Roman" w:hAnsi="Cambria" w:cs="Calibri"/>
          <w:sz w:val="22"/>
          <w:szCs w:val="22"/>
          <w:lang w:val="en-US" w:eastAsia="fr-FR"/>
        </w:rPr>
      </w:pPr>
    </w:p>
    <w:p w14:paraId="09F0CD79" w14:textId="77777777" w:rsidR="003B3B84" w:rsidRDefault="003B3B84">
      <w:pPr>
        <w:rPr>
          <w:rFonts w:ascii="Cambria" w:eastAsia="Times New Roman" w:hAnsi="Cambria" w:cs="Calibri"/>
          <w:sz w:val="22"/>
          <w:szCs w:val="22"/>
          <w:lang w:val="en-US" w:eastAsia="fr-FR"/>
        </w:rPr>
      </w:pPr>
    </w:p>
    <w:tbl>
      <w:tblPr>
        <w:tblW w:w="0" w:type="auto"/>
        <w:tblInd w:w="-5"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6877E65C"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6075F5D" w14:textId="77777777" w:rsidR="003B3B84" w:rsidRDefault="00671B20">
            <w:pPr>
              <w:spacing w:after="6" w:line="277" w:lineRule="exact"/>
              <w:ind w:left="-154"/>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13E26CC5"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0739050"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C744999"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43821DD"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795C19F0"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5ACD57C6" w14:textId="77777777" w:rsidR="003B3B84" w:rsidRDefault="00671B20">
            <w:pPr>
              <w:spacing w:before="240" w:after="252" w:line="276" w:lineRule="exact"/>
              <w:jc w:val="center"/>
              <w:textAlignment w:val="baseline"/>
              <w:rPr>
                <w:rFonts w:ascii="Open Sans" w:eastAsia="Times New Roman" w:hAnsi="Open Sans" w:cs="Open Sans"/>
                <w:b/>
                <w:bCs/>
                <w:color w:val="000000"/>
                <w:spacing w:val="-11"/>
              </w:rPr>
            </w:pPr>
            <w:r>
              <w:rPr>
                <w:rFonts w:ascii="Open Sans" w:eastAsia="Times New Roman" w:hAnsi="Open Sans" w:cs="Open Sans"/>
                <w:b/>
                <w:bCs/>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12AD268B" w14:textId="77777777" w:rsidR="003B3B84" w:rsidRDefault="00671B20">
            <w:pPr>
              <w:spacing w:after="185" w:line="291" w:lineRule="exact"/>
              <w:textAlignment w:val="baseline"/>
              <w:rPr>
                <w:rFonts w:eastAsia="Times New Roman"/>
                <w:color w:val="000000"/>
              </w:rPr>
            </w:pPr>
            <w:r>
              <w:rPr>
                <w:b/>
                <w:sz w:val="23"/>
              </w:rPr>
              <w:t xml:space="preserve">Traitement </w:t>
            </w:r>
            <w:r>
              <w:rPr>
                <w:b/>
                <w:spacing w:val="1"/>
                <w:sz w:val="23"/>
              </w:rPr>
              <w:t xml:space="preserve">avancé </w:t>
            </w:r>
            <w:r>
              <w:rPr>
                <w:b/>
                <w:sz w:val="23"/>
              </w:rPr>
              <w:t>du signal</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17AC4D48"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481D9221"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317BE710" w14:textId="77777777" w:rsidR="003B3B84" w:rsidRDefault="00671B20">
            <w:pPr>
              <w:spacing w:before="240" w:after="252" w:line="276" w:lineRule="exact"/>
              <w:jc w:val="center"/>
              <w:textAlignment w:val="baseline"/>
              <w:rPr>
                <w:rFonts w:eastAsia="Times New Roman"/>
                <w:b/>
                <w:bCs/>
                <w:color w:val="000000"/>
                <w:spacing w:val="-1"/>
              </w:rPr>
            </w:pPr>
            <w:r>
              <w:rPr>
                <w:rFonts w:eastAsia="Times New Roman"/>
                <w:b/>
                <w:bCs/>
                <w:color w:val="000000"/>
                <w:spacing w:val="-1"/>
              </w:rPr>
              <w:t>RSI7.2</w:t>
            </w:r>
          </w:p>
        </w:tc>
      </w:tr>
      <w:tr w:rsidR="003B3B84" w14:paraId="3DBC1DAD"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D5C172E"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0F21774"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527A8B84"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424720A4"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788C8F3B"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4CB577A" w14:textId="77777777" w:rsidR="003B3B84" w:rsidRDefault="00671B20">
            <w:pPr>
              <w:spacing w:after="11" w:line="277" w:lineRule="exact"/>
              <w:ind w:left="503" w:right="611"/>
              <w:jc w:val="center"/>
              <w:textAlignment w:val="baseline"/>
              <w:rPr>
                <w:rFonts w:eastAsia="Times New Roman"/>
                <w:b/>
                <w:color w:val="000000"/>
                <w:spacing w:val="-1"/>
              </w:rPr>
            </w:pPr>
            <w:r>
              <w:rPr>
                <w:rFonts w:eastAsia="Times New Roman"/>
                <w:b/>
                <w:color w:val="000000"/>
                <w:spacing w:val="-1"/>
              </w:rPr>
              <w:t>56h15</w:t>
            </w:r>
          </w:p>
        </w:tc>
        <w:tc>
          <w:tcPr>
            <w:tcW w:w="2175" w:type="dxa"/>
            <w:tcBorders>
              <w:top w:val="single" w:sz="4" w:space="0" w:color="000000"/>
              <w:left w:val="single" w:sz="4" w:space="0" w:color="000000"/>
              <w:bottom w:val="single" w:sz="4" w:space="0" w:color="000000"/>
              <w:right w:val="single" w:sz="4" w:space="0" w:color="000000"/>
            </w:tcBorders>
            <w:vAlign w:val="center"/>
          </w:tcPr>
          <w:p w14:paraId="37E7D729"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543612D7" w14:textId="77777777" w:rsidR="003B3B84" w:rsidRDefault="00671B20">
            <w:pPr>
              <w:spacing w:after="16" w:line="276" w:lineRule="exact"/>
              <w:jc w:val="center"/>
              <w:textAlignment w:val="baseline"/>
              <w:rPr>
                <w:rFonts w:eastAsia="Times New Roman"/>
                <w:b/>
                <w:bCs/>
                <w:color w:val="000000"/>
              </w:rPr>
            </w:pPr>
            <w:r>
              <w:rPr>
                <w:rFonts w:eastAsia="Times New Roman"/>
                <w:b/>
                <w:bCs/>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397D9EDE" w14:textId="77777777" w:rsidR="003B3B84" w:rsidRDefault="00671B20">
            <w:pPr>
              <w:spacing w:after="16" w:line="276" w:lineRule="exact"/>
              <w:jc w:val="center"/>
              <w:textAlignment w:val="baseline"/>
              <w:rPr>
                <w:rFonts w:eastAsia="Times New Roman"/>
                <w:b/>
                <w:bCs/>
                <w:color w:val="000000"/>
              </w:rPr>
            </w:pPr>
            <w:r>
              <w:rPr>
                <w:rFonts w:eastAsia="Times New Roman"/>
                <w:b/>
                <w:bCs/>
                <w:color w:val="000000"/>
              </w:rPr>
              <w:t>0h45</w:t>
            </w:r>
          </w:p>
          <w:p w14:paraId="23447F8B" w14:textId="77777777" w:rsidR="003B3B84" w:rsidRDefault="003B3B84">
            <w:pPr>
              <w:spacing w:after="16" w:line="276" w:lineRule="exact"/>
              <w:jc w:val="center"/>
              <w:textAlignment w:val="baseline"/>
              <w:rPr>
                <w:rFonts w:eastAsia="Times New Roman"/>
                <w:b/>
                <w:bCs/>
                <w:color w:val="000000"/>
              </w:rPr>
            </w:pPr>
          </w:p>
          <w:p w14:paraId="15DDC99F" w14:textId="77777777" w:rsidR="003B3B84" w:rsidRDefault="003B3B84">
            <w:pPr>
              <w:spacing w:after="16" w:line="276" w:lineRule="exact"/>
              <w:jc w:val="center"/>
              <w:textAlignment w:val="baseline"/>
              <w:rPr>
                <w:rFonts w:eastAsia="Times New Roman"/>
                <w:b/>
                <w:bCs/>
                <w:color w:val="000000"/>
              </w:rPr>
            </w:pPr>
          </w:p>
        </w:tc>
      </w:tr>
    </w:tbl>
    <w:p w14:paraId="435FCCA9" w14:textId="77777777" w:rsidR="003B3B84" w:rsidRDefault="003B3B84">
      <w:pPr>
        <w:rPr>
          <w:rFonts w:ascii="Cambria" w:eastAsia="Times New Roman" w:hAnsi="Cambria" w:cs="Calibri"/>
          <w:sz w:val="22"/>
          <w:szCs w:val="22"/>
          <w:lang w:val="en-US" w:eastAsia="fr-FR"/>
        </w:rPr>
      </w:pPr>
    </w:p>
    <w:p w14:paraId="4D3B3D8B" w14:textId="77777777" w:rsidR="003B3B84" w:rsidRDefault="00671B20">
      <w:pPr>
        <w:rPr>
          <w:rFonts w:ascii="Cambria" w:eastAsia="Times New Roman" w:hAnsi="Cambria" w:cs="Calibri"/>
          <w:b/>
          <w:bCs/>
          <w:sz w:val="22"/>
          <w:szCs w:val="22"/>
          <w:lang w:eastAsia="fr-FR"/>
        </w:rPr>
      </w:pPr>
      <w:r>
        <w:rPr>
          <w:rFonts w:ascii="Cambria" w:eastAsia="Times New Roman" w:hAnsi="Cambria" w:cs="Calibri"/>
          <w:b/>
          <w:bCs/>
          <w:sz w:val="22"/>
          <w:szCs w:val="22"/>
          <w:lang w:eastAsia="fr-FR"/>
        </w:rPr>
        <w:t>Objectifs de l’enseignement :</w:t>
      </w:r>
    </w:p>
    <w:p w14:paraId="74B4E8A4"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A la fin de ce cours, l’étudiant reçoit les notions de base qui lui permettent de comprendre et d'appliquer des méthodes de1Taitement de signal concernant les signaux aléatoires et les filtres numériques.</w:t>
      </w:r>
    </w:p>
    <w:p w14:paraId="5B4DD20A" w14:textId="77777777" w:rsidR="003B3B84" w:rsidRDefault="003B3B84">
      <w:pPr>
        <w:rPr>
          <w:rFonts w:ascii="Cambria" w:eastAsia="Times New Roman" w:hAnsi="Cambria" w:cs="Calibri"/>
          <w:sz w:val="22"/>
          <w:szCs w:val="22"/>
          <w:lang w:eastAsia="fr-FR"/>
        </w:rPr>
      </w:pPr>
    </w:p>
    <w:p w14:paraId="537FAA37"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Connaissances préalables recommandées :</w:t>
      </w:r>
    </w:p>
    <w:p w14:paraId="63B1DEFD"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Traitement du signal, programmation Matlab.</w:t>
      </w:r>
    </w:p>
    <w:p w14:paraId="39C4760A" w14:textId="77777777" w:rsidR="003B3B84" w:rsidRDefault="003B3B84">
      <w:pPr>
        <w:rPr>
          <w:rFonts w:ascii="Cambria" w:eastAsia="Times New Roman" w:hAnsi="Cambria" w:cs="Calibri"/>
          <w:sz w:val="22"/>
          <w:szCs w:val="22"/>
          <w:lang w:eastAsia="fr-FR"/>
        </w:rPr>
      </w:pPr>
    </w:p>
    <w:p w14:paraId="40F12736" w14:textId="77777777" w:rsidR="003B3B84" w:rsidRDefault="00671B20">
      <w:pPr>
        <w:rPr>
          <w:rFonts w:ascii="Cambria" w:eastAsia="Times New Roman" w:hAnsi="Cambria" w:cs="Calibri"/>
          <w:b/>
          <w:bCs/>
          <w:sz w:val="22"/>
          <w:szCs w:val="22"/>
          <w:lang w:eastAsia="fr-FR"/>
        </w:rPr>
      </w:pPr>
      <w:r>
        <w:rPr>
          <w:rFonts w:ascii="Cambria" w:eastAsia="Times New Roman" w:hAnsi="Cambria" w:cs="Calibri"/>
          <w:b/>
          <w:bCs/>
          <w:sz w:val="22"/>
          <w:szCs w:val="22"/>
          <w:lang w:eastAsia="fr-FR"/>
        </w:rPr>
        <w:t>Contenu de la matière :</w:t>
      </w:r>
    </w:p>
    <w:p w14:paraId="7E7A2AB0"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1</w:t>
      </w:r>
      <w:r>
        <w:rPr>
          <w:rFonts w:ascii="Cambria" w:eastAsia="Times New Roman" w:hAnsi="Cambria" w:cs="Calibri"/>
          <w:sz w:val="22"/>
          <w:szCs w:val="22"/>
          <w:lang w:eastAsia="fr-FR"/>
        </w:rPr>
        <w:t>. Rappels sur les filtres numériques (RIF et RII)</w:t>
      </w:r>
    </w:p>
    <w:p w14:paraId="2FC4AD9B"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-Transformée en Z</w:t>
      </w:r>
    </w:p>
    <w:p w14:paraId="2744DCF7"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Structures, fonctions de transfert stabilité et Implémentation des filtres numériques (RIF et Rll)</w:t>
      </w:r>
    </w:p>
    <w:p w14:paraId="17DDB86A"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Filtre numérique à minimum de phase</w:t>
      </w:r>
    </w:p>
    <w:p w14:paraId="2FF87554"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Les méthodes de synthèses des filtres RIF et des filtres Rll</w:t>
      </w:r>
    </w:p>
    <w:p w14:paraId="69B9E18B"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Filtres numériques Multicadences</w:t>
      </w:r>
    </w:p>
    <w:p w14:paraId="1B0E7D05"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lastRenderedPageBreak/>
        <w:t>Chapitre 2</w:t>
      </w:r>
      <w:r>
        <w:rPr>
          <w:rFonts w:ascii="Cambria" w:eastAsia="Times New Roman" w:hAnsi="Cambria" w:cs="Calibri"/>
          <w:sz w:val="22"/>
          <w:szCs w:val="22"/>
          <w:lang w:eastAsia="fr-FR"/>
        </w:rPr>
        <w:t>. Signaux aléatoires et processus stochastiques</w:t>
      </w:r>
    </w:p>
    <w:p w14:paraId="15DEF565"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Rappel sur les processus aléatoires</w:t>
      </w:r>
    </w:p>
    <w:p w14:paraId="2578EF99"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Stationnarité</w:t>
      </w:r>
    </w:p>
    <w:p w14:paraId="2B8C7422"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Densité spectrale de puissance</w:t>
      </w:r>
    </w:p>
    <w:p w14:paraId="465014FE"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Filtre adapté, filtre de Wiener</w:t>
      </w:r>
    </w:p>
    <w:p w14:paraId="0942298C"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Périodogramme, corrélogramme, périodo gramme moyenné, périodogramme</w:t>
      </w:r>
    </w:p>
    <w:p w14:paraId="4A408818"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Notions de processus stochastiques</w:t>
      </w:r>
    </w:p>
    <w:p w14:paraId="28B1EF51"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Stationnarités au sens large et strict et Ergodicité</w:t>
      </w:r>
    </w:p>
    <w:p w14:paraId="4D36ADCC"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Exemples de processus stochastique (processus de Poisson, processus gaussien et Markovien)</w:t>
      </w:r>
    </w:p>
    <w:p w14:paraId="45B64DDD"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Statistiques d'ordre supérieur (Moments et cumulants, Polyspectres, processus non gaussiens, traitements non linéaires)</w:t>
      </w:r>
    </w:p>
    <w:p w14:paraId="7DD6008E"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Introduction au filtrage particulaire</w:t>
      </w:r>
    </w:p>
    <w:p w14:paraId="15E04FA9"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3</w:t>
      </w:r>
      <w:r>
        <w:rPr>
          <w:rFonts w:ascii="Cambria" w:eastAsia="Times New Roman" w:hAnsi="Cambria" w:cs="Calibri"/>
          <w:sz w:val="22"/>
          <w:szCs w:val="22"/>
          <w:lang w:eastAsia="fr-FR"/>
        </w:rPr>
        <w:t xml:space="preserve"> filtrage numérique adaptatif :</w:t>
      </w:r>
    </w:p>
    <w:p w14:paraId="595CB479"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Méthodes paramétriques</w:t>
      </w:r>
    </w:p>
    <w:p w14:paraId="54847AFE" w14:textId="77777777" w:rsidR="003B3B84" w:rsidRPr="00850F41" w:rsidRDefault="00671B20">
      <w:pPr>
        <w:rPr>
          <w:rFonts w:ascii="Cambria" w:eastAsia="Times New Roman" w:hAnsi="Cambria" w:cs="Calibri"/>
          <w:sz w:val="22"/>
          <w:szCs w:val="22"/>
          <w:lang w:val="en-US" w:eastAsia="fr-FR"/>
        </w:rPr>
      </w:pPr>
      <w:r w:rsidRPr="00850F41">
        <w:rPr>
          <w:rFonts w:ascii="Cambria" w:eastAsia="Times New Roman" w:hAnsi="Cambria" w:cs="Calibri"/>
          <w:sz w:val="22"/>
          <w:szCs w:val="22"/>
          <w:lang w:val="en-US" w:eastAsia="fr-FR"/>
        </w:rPr>
        <w:t>-</w:t>
      </w:r>
      <w:r w:rsidRPr="00850F41">
        <w:rPr>
          <w:rFonts w:ascii="Cambria" w:eastAsia="Times New Roman" w:hAnsi="Cambria" w:cs="Calibri"/>
          <w:sz w:val="22"/>
          <w:szCs w:val="22"/>
          <w:lang w:val="en-US" w:eastAsia="fr-FR"/>
        </w:rPr>
        <w:tab/>
      </w:r>
      <w:proofErr w:type="spellStart"/>
      <w:r w:rsidRPr="00850F41">
        <w:rPr>
          <w:rFonts w:ascii="Cambria" w:eastAsia="Times New Roman" w:hAnsi="Cambria" w:cs="Calibri"/>
          <w:sz w:val="22"/>
          <w:szCs w:val="22"/>
          <w:lang w:val="en-US" w:eastAsia="fr-FR"/>
        </w:rPr>
        <w:t>Modèle</w:t>
      </w:r>
      <w:proofErr w:type="spellEnd"/>
      <w:r w:rsidRPr="00850F41">
        <w:rPr>
          <w:rFonts w:ascii="Cambria" w:eastAsia="Times New Roman" w:hAnsi="Cambria" w:cs="Calibri"/>
          <w:sz w:val="22"/>
          <w:szCs w:val="22"/>
          <w:lang w:val="en-US" w:eastAsia="fr-FR"/>
        </w:rPr>
        <w:t xml:space="preserve"> AR (Levinson, </w:t>
      </w:r>
      <w:proofErr w:type="spellStart"/>
      <w:r w:rsidRPr="00850F41">
        <w:rPr>
          <w:rFonts w:ascii="Cambria" w:eastAsia="Times New Roman" w:hAnsi="Cambria" w:cs="Calibri"/>
          <w:sz w:val="22"/>
          <w:szCs w:val="22"/>
          <w:lang w:val="en-US" w:eastAsia="fr-FR"/>
        </w:rPr>
        <w:t>Yulewalker,Burg</w:t>
      </w:r>
      <w:proofErr w:type="spellEnd"/>
      <w:r w:rsidRPr="00850F41">
        <w:rPr>
          <w:rFonts w:ascii="Cambria" w:eastAsia="Times New Roman" w:hAnsi="Cambria" w:cs="Calibri"/>
          <w:sz w:val="22"/>
          <w:szCs w:val="22"/>
          <w:lang w:val="en-US" w:eastAsia="fr-FR"/>
        </w:rPr>
        <w:t xml:space="preserve">, </w:t>
      </w:r>
      <w:proofErr w:type="spellStart"/>
      <w:r w:rsidRPr="00850F41">
        <w:rPr>
          <w:rFonts w:ascii="Cambria" w:eastAsia="Times New Roman" w:hAnsi="Cambria" w:cs="Calibri"/>
          <w:sz w:val="22"/>
          <w:szCs w:val="22"/>
          <w:lang w:val="en-US" w:eastAsia="fr-FR"/>
        </w:rPr>
        <w:t>Pisarenko,Music</w:t>
      </w:r>
      <w:proofErr w:type="spellEnd"/>
      <w:r w:rsidRPr="00850F41">
        <w:rPr>
          <w:rFonts w:ascii="Cambria" w:eastAsia="Times New Roman" w:hAnsi="Cambria" w:cs="Calibri"/>
          <w:sz w:val="22"/>
          <w:szCs w:val="22"/>
          <w:lang w:val="en-US" w:eastAsia="fr-FR"/>
        </w:rPr>
        <w:t xml:space="preserve"> .)</w:t>
      </w:r>
    </w:p>
    <w:p w14:paraId="796F57D5"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Modèle ARMA</w:t>
      </w:r>
    </w:p>
    <w:p w14:paraId="3F89865B"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Algorithme du gradient LMS</w:t>
      </w:r>
    </w:p>
    <w:p w14:paraId="19F43431"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Algorithme des moindres carrés récursifs RLS</w:t>
      </w:r>
    </w:p>
    <w:p w14:paraId="4882FB31"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r>
    </w:p>
    <w:p w14:paraId="63EB53E6"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Filtrage de Kalman</w:t>
      </w:r>
    </w:p>
    <w:p w14:paraId="55FE9B3C"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Chapitre 4.</w:t>
      </w:r>
      <w:r>
        <w:rPr>
          <w:rFonts w:ascii="Cambria" w:eastAsia="Times New Roman" w:hAnsi="Cambria" w:cs="Calibri"/>
          <w:sz w:val="22"/>
          <w:szCs w:val="22"/>
          <w:lang w:eastAsia="fr-FR"/>
        </w:rPr>
        <w:t xml:space="preserve"> Analyse temps-fréquence et temps :</w:t>
      </w:r>
    </w:p>
    <w:p w14:paraId="2396303B" w14:textId="77777777" w:rsidR="003B3B84" w:rsidRDefault="00671B20">
      <w:pPr>
        <w:jc w:val="both"/>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Dualité temps-fréquence</w:t>
      </w:r>
    </w:p>
    <w:p w14:paraId="53C4FC55" w14:textId="77777777" w:rsidR="003B3B84" w:rsidRDefault="003B3B84">
      <w:pPr>
        <w:rPr>
          <w:rFonts w:ascii="Cambria" w:eastAsia="Times New Roman" w:hAnsi="Cambria" w:cs="Calibri"/>
          <w:sz w:val="22"/>
          <w:szCs w:val="22"/>
          <w:lang w:eastAsia="fr-FR"/>
        </w:rPr>
      </w:pPr>
    </w:p>
    <w:p w14:paraId="47112BDC"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-Transformée de Fourier à court terme</w:t>
      </w:r>
    </w:p>
    <w:p w14:paraId="78CC6EBC"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Ondelettes continues, discrètes et ondelettes dyadiques</w:t>
      </w:r>
    </w:p>
    <w:p w14:paraId="55C11E01"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Analyse multi-résolution et bases d'ondelettes</w:t>
      </w:r>
    </w:p>
    <w:p w14:paraId="6CA8E201"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-Transformée de Wigner-VIIIe</w:t>
      </w:r>
    </w:p>
    <w:p w14:paraId="25F331CF"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w:t>
      </w:r>
      <w:r>
        <w:rPr>
          <w:rFonts w:ascii="Cambria" w:eastAsia="Times New Roman" w:hAnsi="Cambria" w:cs="Calibri"/>
          <w:sz w:val="22"/>
          <w:szCs w:val="22"/>
          <w:lang w:eastAsia="fr-FR"/>
        </w:rPr>
        <w:tab/>
        <w:t>Analyse Temps-Echelle,</w:t>
      </w:r>
    </w:p>
    <w:p w14:paraId="7DCA85F9" w14:textId="77777777" w:rsidR="003B3B84" w:rsidRDefault="003B3B84">
      <w:pPr>
        <w:rPr>
          <w:rFonts w:ascii="Cambria" w:eastAsia="Times New Roman" w:hAnsi="Cambria" w:cs="Calibri"/>
          <w:sz w:val="22"/>
          <w:szCs w:val="22"/>
          <w:lang w:eastAsia="fr-FR"/>
        </w:rPr>
      </w:pPr>
    </w:p>
    <w:p w14:paraId="5D828F00" w14:textId="77777777" w:rsidR="003B3B84" w:rsidRDefault="003B3B84">
      <w:pPr>
        <w:rPr>
          <w:rFonts w:ascii="Cambria" w:eastAsia="Times New Roman" w:hAnsi="Cambria" w:cs="Calibri"/>
          <w:sz w:val="22"/>
          <w:szCs w:val="22"/>
          <w:lang w:eastAsia="fr-FR"/>
        </w:rPr>
      </w:pPr>
    </w:p>
    <w:p w14:paraId="74B4E26A" w14:textId="77777777" w:rsidR="003B3B84" w:rsidRDefault="00671B20">
      <w:pPr>
        <w:rPr>
          <w:rFonts w:ascii="Cambria" w:eastAsia="Times New Roman" w:hAnsi="Cambria" w:cs="Calibri"/>
          <w:sz w:val="22"/>
          <w:szCs w:val="22"/>
          <w:lang w:eastAsia="fr-FR"/>
        </w:rPr>
      </w:pPr>
      <w:r>
        <w:rPr>
          <w:rFonts w:ascii="Cambria" w:eastAsia="Times New Roman" w:hAnsi="Cambria" w:cs="Calibri"/>
          <w:b/>
          <w:bCs/>
          <w:sz w:val="22"/>
          <w:szCs w:val="22"/>
          <w:lang w:eastAsia="fr-FR"/>
        </w:rPr>
        <w:t>Mode d’évaluation</w:t>
      </w:r>
      <w:r>
        <w:rPr>
          <w:rFonts w:ascii="Cambria" w:eastAsia="Times New Roman" w:hAnsi="Cambria" w:cs="Calibri"/>
          <w:sz w:val="22"/>
          <w:szCs w:val="22"/>
          <w:lang w:eastAsia="fr-FR"/>
        </w:rPr>
        <w:t xml:space="preserve"> : </w:t>
      </w:r>
    </w:p>
    <w:p w14:paraId="5A5F0088" w14:textId="77777777" w:rsidR="003B3B84" w:rsidRDefault="00671B20">
      <w:pPr>
        <w:rPr>
          <w:rFonts w:ascii="Cambria" w:eastAsia="Times New Roman" w:hAnsi="Cambria" w:cs="Calibri"/>
          <w:sz w:val="22"/>
          <w:szCs w:val="22"/>
          <w:lang w:eastAsia="fr-FR"/>
        </w:rPr>
      </w:pPr>
      <w:r>
        <w:rPr>
          <w:rFonts w:ascii="Cambria" w:eastAsia="Times New Roman" w:hAnsi="Cambria" w:cs="Calibri"/>
          <w:sz w:val="22"/>
          <w:szCs w:val="22"/>
          <w:lang w:eastAsia="fr-FR"/>
        </w:rPr>
        <w:t>Contrôle continu : 40 % ; Examen final : 60 %.</w:t>
      </w:r>
    </w:p>
    <w:p w14:paraId="09A43D59" w14:textId="77777777" w:rsidR="003B3B84" w:rsidRDefault="003B3B84">
      <w:pPr>
        <w:rPr>
          <w:rFonts w:ascii="Cambria" w:eastAsia="Times New Roman" w:hAnsi="Cambria" w:cs="Calibri"/>
          <w:sz w:val="22"/>
          <w:szCs w:val="22"/>
          <w:lang w:eastAsia="fr-FR"/>
        </w:rPr>
      </w:pPr>
    </w:p>
    <w:p w14:paraId="7CD22DEF" w14:textId="77777777" w:rsidR="003B3B84" w:rsidRDefault="003B3B84">
      <w:pPr>
        <w:rPr>
          <w:rFonts w:ascii="Cambria" w:eastAsia="Times New Roman" w:hAnsi="Cambria" w:cs="Calibri"/>
          <w:sz w:val="22"/>
          <w:szCs w:val="22"/>
          <w:lang w:eastAsia="fr-FR"/>
        </w:rPr>
      </w:pPr>
    </w:p>
    <w:tbl>
      <w:tblPr>
        <w:tblpPr w:leftFromText="141" w:rightFromText="141" w:vertAnchor="text" w:horzAnchor="margin" w:tblpY="-5"/>
        <w:tblOverlap w:val="never"/>
        <w:tblW w:w="0" w:type="auto"/>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45893BCB"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6392947"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9F16194"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C397456"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330CD9B"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24C55EE"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278356E9"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3CC7AB4A"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53031232" w14:textId="77777777" w:rsidR="003B3B84" w:rsidRDefault="00671B20">
            <w:pPr>
              <w:spacing w:after="185" w:line="291" w:lineRule="exact"/>
              <w:textAlignment w:val="baseline"/>
              <w:rPr>
                <w:rFonts w:eastAsia="Times New Roman"/>
                <w:color w:val="000000"/>
              </w:rPr>
            </w:pPr>
            <w:r>
              <w:rPr>
                <w:b/>
              </w:rPr>
              <w:t>Automates Programmables industriels &amp; supervision</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37DDD99D"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54F22085"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67D668E7"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RSI7.3</w:t>
            </w:r>
          </w:p>
        </w:tc>
      </w:tr>
      <w:tr w:rsidR="003B3B84" w14:paraId="2C88097B"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74A9FF2F"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8AFA669"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458FD932"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3A8C1ED8"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549019A2"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9E07252"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67h30      </w:t>
            </w:r>
          </w:p>
          <w:p w14:paraId="328EAE4C" w14:textId="77777777" w:rsidR="003B3B84" w:rsidRDefault="003B3B84">
            <w:pPr>
              <w:spacing w:after="11" w:line="277" w:lineRule="exact"/>
              <w:ind w:right="611"/>
              <w:jc w:val="center"/>
              <w:textAlignment w:val="baseline"/>
              <w:rPr>
                <w:rFonts w:eastAsia="Times New Roman"/>
                <w:b/>
                <w:color w:val="000000"/>
                <w:spacing w:val="-1"/>
              </w:rPr>
            </w:pPr>
          </w:p>
          <w:p w14:paraId="26C172DA"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65FD57B"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58DCA0C"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B8CD33A"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37343338" w14:textId="77777777" w:rsidR="003B3B84" w:rsidRDefault="003B3B84">
      <w:pPr>
        <w:rPr>
          <w:rFonts w:ascii="Cambria" w:eastAsia="Times New Roman" w:hAnsi="Cambria" w:cs="Calibri"/>
          <w:sz w:val="22"/>
          <w:szCs w:val="22"/>
          <w:lang w:val="en-US" w:eastAsia="fr-FR"/>
        </w:rPr>
      </w:pPr>
    </w:p>
    <w:p w14:paraId="689DBD3D" w14:textId="77777777" w:rsidR="003B3B84" w:rsidRDefault="00671B20">
      <w:pPr>
        <w:pStyle w:val="Titre1"/>
        <w:tabs>
          <w:tab w:val="left" w:pos="8640"/>
        </w:tabs>
        <w:rPr>
          <w:rFonts w:ascii="Verdana" w:hAnsi="Verdana"/>
          <w:sz w:val="20"/>
          <w:szCs w:val="20"/>
        </w:rPr>
      </w:pPr>
      <w:r>
        <w:rPr>
          <w:rFonts w:ascii="Verdana" w:hAnsi="Verdana"/>
          <w:sz w:val="20"/>
          <w:szCs w:val="20"/>
        </w:rPr>
        <w:lastRenderedPageBreak/>
        <w:t>Chapitre 1. Introduction aux réseaux de Pétri et modèles fondamentaux</w:t>
      </w:r>
      <w:r>
        <w:rPr>
          <w:rFonts w:ascii="Verdana" w:hAnsi="Verdana"/>
          <w:sz w:val="20"/>
          <w:szCs w:val="20"/>
        </w:rPr>
        <w:tab/>
      </w:r>
    </w:p>
    <w:p w14:paraId="0671BB75" w14:textId="77777777" w:rsidR="003B3B84" w:rsidRDefault="00671B20">
      <w:pPr>
        <w:pStyle w:val="Titre1"/>
        <w:tabs>
          <w:tab w:val="left" w:pos="8640"/>
        </w:tabs>
        <w:rPr>
          <w:rFonts w:ascii="Verdana" w:hAnsi="Verdana"/>
          <w:b w:val="0"/>
          <w:bCs w:val="0"/>
          <w:sz w:val="20"/>
          <w:szCs w:val="20"/>
        </w:rPr>
      </w:pPr>
      <w:r>
        <w:rPr>
          <w:rFonts w:ascii="Verdana" w:hAnsi="Verdana"/>
          <w:b w:val="0"/>
          <w:sz w:val="20"/>
          <w:szCs w:val="20"/>
        </w:rPr>
        <w:t xml:space="preserve"> Initiation sur les notions et les fondements théorique sur la modélisation via les réseaux de Pétri. (1-Conditions de franchissement d'une transition -2-Conséqquences du franchissement d'une transition -3-Conflits et concurrence.)</w:t>
      </w:r>
    </w:p>
    <w:p w14:paraId="5431395D" w14:textId="77777777" w:rsidR="003B3B84" w:rsidRDefault="003B3B84">
      <w:pPr>
        <w:pStyle w:val="Titre1"/>
        <w:tabs>
          <w:tab w:val="left" w:pos="8640"/>
        </w:tabs>
        <w:rPr>
          <w:rFonts w:ascii="Verdana" w:hAnsi="Verdana"/>
          <w:b w:val="0"/>
          <w:bCs w:val="0"/>
          <w:sz w:val="20"/>
          <w:szCs w:val="20"/>
        </w:rPr>
      </w:pPr>
    </w:p>
    <w:p w14:paraId="7F729805" w14:textId="77777777" w:rsidR="003B3B84" w:rsidRDefault="00671B20">
      <w:pPr>
        <w:pStyle w:val="Titre1"/>
        <w:tabs>
          <w:tab w:val="left" w:pos="8640"/>
        </w:tabs>
        <w:rPr>
          <w:rFonts w:ascii="Verdana" w:hAnsi="Verdana"/>
          <w:sz w:val="20"/>
          <w:szCs w:val="20"/>
        </w:rPr>
      </w:pPr>
      <w:r>
        <w:rPr>
          <w:rFonts w:ascii="Verdana" w:hAnsi="Verdana"/>
          <w:sz w:val="20"/>
          <w:szCs w:val="20"/>
        </w:rPr>
        <w:t>Chapitre2. Modélisation par grafcet.</w:t>
      </w:r>
    </w:p>
    <w:p w14:paraId="6A3F05F4" w14:textId="77777777" w:rsidR="003B3B84" w:rsidRDefault="00671B20">
      <w:pPr>
        <w:pStyle w:val="Titre1"/>
        <w:tabs>
          <w:tab w:val="left" w:pos="8640"/>
        </w:tabs>
        <w:rPr>
          <w:rFonts w:ascii="Verdana" w:hAnsi="Verdana"/>
          <w:b w:val="0"/>
          <w:bCs w:val="0"/>
          <w:sz w:val="20"/>
          <w:szCs w:val="20"/>
        </w:rPr>
      </w:pPr>
      <w:r>
        <w:rPr>
          <w:rFonts w:ascii="Verdana" w:hAnsi="Verdana"/>
          <w:b w:val="0"/>
          <w:sz w:val="20"/>
          <w:szCs w:val="20"/>
        </w:rPr>
        <w:t>Concepts de base du GRAFCET,Structure graphique de base,Parallélisme structural (structure simultanée), Les règles d’évolution, gestions des ressources et sémaphore.</w:t>
      </w:r>
    </w:p>
    <w:p w14:paraId="0ED45183" w14:textId="77777777" w:rsidR="003B3B84" w:rsidRDefault="003B3B84">
      <w:pPr>
        <w:pStyle w:val="Titre1"/>
        <w:tabs>
          <w:tab w:val="left" w:pos="8640"/>
        </w:tabs>
        <w:rPr>
          <w:rFonts w:ascii="Verdana" w:hAnsi="Verdana"/>
          <w:b w:val="0"/>
          <w:bCs w:val="0"/>
          <w:sz w:val="20"/>
          <w:szCs w:val="20"/>
        </w:rPr>
      </w:pPr>
    </w:p>
    <w:p w14:paraId="0247C956" w14:textId="77777777" w:rsidR="003B3B84" w:rsidRDefault="00671B20">
      <w:pPr>
        <w:pStyle w:val="Titre1"/>
        <w:tabs>
          <w:tab w:val="left" w:pos="8640"/>
        </w:tabs>
        <w:rPr>
          <w:rFonts w:ascii="Verdana" w:hAnsi="Verdana"/>
          <w:sz w:val="20"/>
          <w:szCs w:val="20"/>
        </w:rPr>
      </w:pPr>
      <w:r>
        <w:rPr>
          <w:rFonts w:ascii="Verdana" w:hAnsi="Verdana"/>
          <w:sz w:val="20"/>
          <w:szCs w:val="20"/>
        </w:rPr>
        <w:t>Chapitre 3. Langages de programmation :</w:t>
      </w:r>
    </w:p>
    <w:p w14:paraId="1703AB4E" w14:textId="77777777" w:rsidR="003B3B84" w:rsidRDefault="00671B20">
      <w:pPr>
        <w:pStyle w:val="Titre1"/>
        <w:tabs>
          <w:tab w:val="left" w:pos="8640"/>
        </w:tabs>
        <w:rPr>
          <w:rFonts w:ascii="Verdana" w:hAnsi="Verdana"/>
          <w:b w:val="0"/>
          <w:bCs w:val="0"/>
          <w:sz w:val="20"/>
          <w:szCs w:val="20"/>
        </w:rPr>
      </w:pPr>
      <w:r>
        <w:rPr>
          <w:rFonts w:ascii="Verdana" w:hAnsi="Verdana"/>
          <w:b w:val="0"/>
          <w:sz w:val="20"/>
          <w:szCs w:val="20"/>
        </w:rPr>
        <w:t>Langage contact (Ladder),STL, Logigramme et SCL.</w:t>
      </w:r>
    </w:p>
    <w:p w14:paraId="02CF989F" w14:textId="77777777" w:rsidR="003B3B84" w:rsidRDefault="003B3B84">
      <w:pPr>
        <w:pStyle w:val="Titre1"/>
        <w:tabs>
          <w:tab w:val="left" w:pos="8640"/>
        </w:tabs>
        <w:rPr>
          <w:rFonts w:ascii="Verdana" w:hAnsi="Verdana"/>
          <w:b w:val="0"/>
          <w:bCs w:val="0"/>
          <w:sz w:val="20"/>
          <w:szCs w:val="20"/>
        </w:rPr>
      </w:pPr>
    </w:p>
    <w:p w14:paraId="711EC89A" w14:textId="77777777" w:rsidR="003B3B84" w:rsidRDefault="00671B20">
      <w:pPr>
        <w:pStyle w:val="Titre1"/>
        <w:tabs>
          <w:tab w:val="left" w:pos="8640"/>
        </w:tabs>
        <w:rPr>
          <w:rFonts w:ascii="Verdana" w:hAnsi="Verdana"/>
          <w:b w:val="0"/>
          <w:bCs w:val="0"/>
          <w:sz w:val="20"/>
          <w:szCs w:val="20"/>
        </w:rPr>
      </w:pPr>
      <w:r>
        <w:rPr>
          <w:rFonts w:ascii="Verdana" w:hAnsi="Verdana"/>
          <w:sz w:val="20"/>
          <w:szCs w:val="20"/>
        </w:rPr>
        <w:t>Chapitre 4. Temporisateurs et Compteurs :</w:t>
      </w:r>
    </w:p>
    <w:p w14:paraId="4502A8AB" w14:textId="77777777" w:rsidR="003B3B84" w:rsidRDefault="00671B20">
      <w:pPr>
        <w:pStyle w:val="Titre3"/>
        <w:spacing w:before="169"/>
        <w:rPr>
          <w:b w:val="0"/>
          <w:bCs w:val="0"/>
          <w:szCs w:val="22"/>
        </w:rPr>
      </w:pPr>
      <w:r>
        <w:rPr>
          <w:b w:val="0"/>
          <w:szCs w:val="22"/>
        </w:rPr>
        <w:t>Gestion du temps à travers différents types de temporisateurs (Retard à l'enclenchement, délai au déclenchement, Pulse, etc.) ainsi que des compteurs et leur importance dans les applications séquentielles.</w:t>
      </w:r>
    </w:p>
    <w:p w14:paraId="120D881B" w14:textId="77777777" w:rsidR="003B3B84" w:rsidRDefault="00671B20">
      <w:pPr>
        <w:pStyle w:val="Titre1"/>
        <w:tabs>
          <w:tab w:val="left" w:pos="8640"/>
        </w:tabs>
        <w:rPr>
          <w:rFonts w:ascii="Verdana" w:hAnsi="Verdana"/>
          <w:sz w:val="20"/>
          <w:szCs w:val="20"/>
        </w:rPr>
      </w:pPr>
      <w:r>
        <w:rPr>
          <w:rFonts w:ascii="Verdana" w:hAnsi="Verdana"/>
          <w:sz w:val="20"/>
          <w:szCs w:val="20"/>
        </w:rPr>
        <w:t>Chapitre 5. Programmations Structurée :</w:t>
      </w:r>
    </w:p>
    <w:p w14:paraId="2C2B4170" w14:textId="77777777" w:rsidR="003B3B84" w:rsidRDefault="00671B20">
      <w:pPr>
        <w:pStyle w:val="Titre3"/>
        <w:spacing w:before="169"/>
        <w:ind w:left="0"/>
        <w:rPr>
          <w:b w:val="0"/>
          <w:bCs w:val="0"/>
          <w:szCs w:val="22"/>
        </w:rPr>
      </w:pPr>
      <w:r>
        <w:rPr>
          <w:b w:val="0"/>
          <w:szCs w:val="22"/>
        </w:rPr>
        <w:t>Savoir découpler les tâches à partir un cahier des charges bien détaillé en faisant intervenir des fonctions et des blocs fonctionnels.</w:t>
      </w:r>
    </w:p>
    <w:p w14:paraId="127A200F" w14:textId="77777777" w:rsidR="003B3B84" w:rsidRDefault="00671B20">
      <w:pPr>
        <w:pStyle w:val="Titre1"/>
        <w:tabs>
          <w:tab w:val="left" w:pos="8640"/>
        </w:tabs>
        <w:rPr>
          <w:rFonts w:ascii="Verdana" w:hAnsi="Verdana"/>
          <w:sz w:val="20"/>
          <w:szCs w:val="20"/>
        </w:rPr>
      </w:pPr>
      <w:r>
        <w:rPr>
          <w:rFonts w:ascii="Verdana" w:hAnsi="Verdana"/>
          <w:sz w:val="20"/>
          <w:szCs w:val="20"/>
        </w:rPr>
        <w:t>Chapitre 6. Régulation PID et les blocs d’interruption associés :</w:t>
      </w:r>
    </w:p>
    <w:p w14:paraId="722CA607" w14:textId="77777777" w:rsidR="003B3B84" w:rsidRDefault="00671B20">
      <w:pPr>
        <w:pStyle w:val="Titre3"/>
        <w:spacing w:before="169"/>
        <w:ind w:left="0"/>
        <w:rPr>
          <w:szCs w:val="22"/>
        </w:rPr>
      </w:pPr>
      <w:r>
        <w:rPr>
          <w:b w:val="0"/>
          <w:szCs w:val="22"/>
        </w:rPr>
        <w:t>Désireux de se familiariser avec l'aspect de la régulation nécessitant une interruption appropriée afin d'en comprendre pleinement la genèse et donc d'accélérer la convergence et la stabilité du contrôleur</w:t>
      </w:r>
      <w:r>
        <w:rPr>
          <w:szCs w:val="22"/>
        </w:rPr>
        <w:t>.</w:t>
      </w:r>
    </w:p>
    <w:p w14:paraId="35EA5ECB" w14:textId="77777777" w:rsidR="003B3B84" w:rsidRDefault="00671B20">
      <w:pPr>
        <w:pStyle w:val="Titre1"/>
        <w:tabs>
          <w:tab w:val="left" w:pos="8640"/>
        </w:tabs>
        <w:rPr>
          <w:rFonts w:ascii="Verdana" w:hAnsi="Verdana"/>
          <w:sz w:val="20"/>
          <w:szCs w:val="20"/>
        </w:rPr>
      </w:pPr>
      <w:r>
        <w:rPr>
          <w:rFonts w:ascii="Verdana" w:hAnsi="Verdana"/>
          <w:sz w:val="20"/>
          <w:szCs w:val="20"/>
        </w:rPr>
        <w:t>Chapitre 7.  Encodeur incrémental &amp; compteurs rapides dédies au contrôle de la position :</w:t>
      </w:r>
    </w:p>
    <w:p w14:paraId="7B435C26" w14:textId="77777777" w:rsidR="003B3B84" w:rsidRDefault="00671B20">
      <w:pPr>
        <w:pStyle w:val="Titre3"/>
        <w:spacing w:before="169"/>
        <w:ind w:left="0" w:right="470"/>
        <w:rPr>
          <w:b w:val="0"/>
          <w:bCs w:val="0"/>
          <w:szCs w:val="22"/>
        </w:rPr>
      </w:pPr>
      <w:r>
        <w:rPr>
          <w:b w:val="0"/>
          <w:szCs w:val="22"/>
        </w:rPr>
        <w:t>A quoi sert un compteur rapide dans un automate ? Comment les codeurs rotatifs détectent-ils la position et la vitesse ?  Quelle est la limite de vitesse des codeurs rotatifs ? Un encodeur peut-il mesurer la position ?</w:t>
      </w:r>
    </w:p>
    <w:p w14:paraId="623305CE" w14:textId="77777777" w:rsidR="003B3B84" w:rsidRDefault="00671B20">
      <w:pPr>
        <w:pStyle w:val="Titre1"/>
        <w:tabs>
          <w:tab w:val="left" w:pos="8640"/>
        </w:tabs>
        <w:rPr>
          <w:rFonts w:ascii="Verdana" w:hAnsi="Verdana"/>
          <w:sz w:val="20"/>
          <w:szCs w:val="20"/>
        </w:rPr>
      </w:pPr>
      <w:r>
        <w:rPr>
          <w:rFonts w:ascii="Verdana" w:hAnsi="Verdana"/>
          <w:sz w:val="20"/>
          <w:szCs w:val="20"/>
        </w:rPr>
        <w:t>Chapitre 8. Profibus et Profinet par la pratique :</w:t>
      </w:r>
    </w:p>
    <w:p w14:paraId="5A728E2B" w14:textId="77777777" w:rsidR="003B3B84" w:rsidRDefault="00671B20">
      <w:pPr>
        <w:pStyle w:val="Titre3"/>
        <w:spacing w:before="169"/>
        <w:ind w:left="0"/>
        <w:rPr>
          <w:b w:val="0"/>
          <w:bCs w:val="0"/>
          <w:szCs w:val="22"/>
        </w:rPr>
      </w:pPr>
      <w:r>
        <w:rPr>
          <w:b w:val="0"/>
          <w:szCs w:val="22"/>
        </w:rPr>
        <w:t>On peut envisager une application déportée d’un réseau d’automates via les bus de terrain en l’occurrence Profibus et idem pour Profinetassocies avec différents types des variateurs de vitesses et faire la supervision dans l’environnement Wincc advanced runtime.</w:t>
      </w:r>
    </w:p>
    <w:p w14:paraId="77C4FBC2" w14:textId="77777777" w:rsidR="003B3B84" w:rsidRDefault="00671B20">
      <w:pPr>
        <w:pStyle w:val="Titre1"/>
        <w:tabs>
          <w:tab w:val="left" w:pos="8640"/>
        </w:tabs>
        <w:rPr>
          <w:rFonts w:ascii="Verdana" w:hAnsi="Verdana"/>
          <w:sz w:val="20"/>
          <w:szCs w:val="20"/>
        </w:rPr>
      </w:pPr>
      <w:r>
        <w:rPr>
          <w:rFonts w:ascii="Verdana" w:hAnsi="Verdana"/>
          <w:sz w:val="20"/>
          <w:szCs w:val="20"/>
        </w:rPr>
        <w:t>Chapitre 9. Echanges des données entre la S7-1200 et ESP32 (IIOT))</w:t>
      </w:r>
    </w:p>
    <w:p w14:paraId="5AFB3025" w14:textId="77777777" w:rsidR="003B3B84" w:rsidRDefault="00671B20">
      <w:pPr>
        <w:pStyle w:val="Titre3"/>
        <w:spacing w:before="169"/>
        <w:ind w:left="0"/>
        <w:rPr>
          <w:b w:val="0"/>
          <w:bCs w:val="0"/>
          <w:szCs w:val="22"/>
        </w:rPr>
      </w:pPr>
      <w:r>
        <w:rPr>
          <w:b w:val="0"/>
          <w:szCs w:val="22"/>
        </w:rPr>
        <w:t>En utilisant le protocole Mod-Bus TCP/IP pour établir la communication entre un microcontrôleur de type ESP32-S3 et la station S7-1200  pour assurer l’acheminement des données en provenance des nœuds des capteurs spécifiques et d’assurer leur traitement par le biais de l’automate cible.</w:t>
      </w:r>
    </w:p>
    <w:p w14:paraId="7172E038" w14:textId="77777777" w:rsidR="003B3B84" w:rsidRDefault="00671B20">
      <w:pPr>
        <w:pStyle w:val="Titre1"/>
        <w:tabs>
          <w:tab w:val="left" w:pos="8640"/>
        </w:tabs>
        <w:rPr>
          <w:rFonts w:ascii="Verdana" w:hAnsi="Verdana"/>
          <w:sz w:val="20"/>
          <w:szCs w:val="20"/>
        </w:rPr>
      </w:pPr>
      <w:r>
        <w:rPr>
          <w:rFonts w:ascii="Verdana" w:hAnsi="Verdana"/>
          <w:sz w:val="20"/>
          <w:szCs w:val="20"/>
        </w:rPr>
        <w:t>Travaux Pratiques :</w:t>
      </w:r>
    </w:p>
    <w:p w14:paraId="5F10A9F2" w14:textId="77777777" w:rsidR="003B3B84" w:rsidRDefault="003B3B84">
      <w:pPr>
        <w:pStyle w:val="Titre3"/>
        <w:spacing w:before="169"/>
        <w:ind w:left="0"/>
        <w:rPr>
          <w:szCs w:val="22"/>
        </w:rPr>
      </w:pPr>
    </w:p>
    <w:p w14:paraId="1D548E72" w14:textId="77777777" w:rsidR="003B3B84" w:rsidRDefault="00671B20">
      <w:pPr>
        <w:pStyle w:val="Paragraphedeliste"/>
        <w:numPr>
          <w:ilvl w:val="0"/>
          <w:numId w:val="50"/>
        </w:numPr>
        <w:ind w:left="709"/>
        <w:jc w:val="both"/>
      </w:pPr>
      <w:r>
        <w:t>Initiation de base et configuration matérielle selon la station cible.</w:t>
      </w:r>
    </w:p>
    <w:p w14:paraId="4FE9639C" w14:textId="77777777" w:rsidR="003B3B84" w:rsidRDefault="00671B20">
      <w:pPr>
        <w:pStyle w:val="Paragraphedeliste"/>
        <w:numPr>
          <w:ilvl w:val="0"/>
          <w:numId w:val="50"/>
        </w:numPr>
        <w:jc w:val="both"/>
      </w:pPr>
      <w:r>
        <w:t>Programmation structurée multi-composants à base du langage « Ladder ».</w:t>
      </w:r>
    </w:p>
    <w:p w14:paraId="479F3A5A" w14:textId="77777777" w:rsidR="003B3B84" w:rsidRDefault="00671B20">
      <w:pPr>
        <w:pStyle w:val="Paragraphedeliste"/>
        <w:numPr>
          <w:ilvl w:val="0"/>
          <w:numId w:val="50"/>
        </w:numPr>
        <w:jc w:val="both"/>
      </w:pPr>
      <w:r>
        <w:t>Programmation avancée multi-tâche via Grafcet et SCL.</w:t>
      </w:r>
    </w:p>
    <w:p w14:paraId="428E7100" w14:textId="77777777" w:rsidR="003B3B84" w:rsidRDefault="00671B20">
      <w:pPr>
        <w:pStyle w:val="Paragraphedeliste"/>
        <w:numPr>
          <w:ilvl w:val="0"/>
          <w:numId w:val="50"/>
        </w:numPr>
        <w:jc w:val="both"/>
      </w:pPr>
      <w:r>
        <w:t>Conversion Grafcet vers ladder en utilisant (Bascule SR, Shift registres et JMP/Ret)</w:t>
      </w:r>
    </w:p>
    <w:p w14:paraId="6D91F2D3" w14:textId="77777777" w:rsidR="003B3B84" w:rsidRDefault="00671B20">
      <w:pPr>
        <w:pStyle w:val="Paragraphedeliste"/>
        <w:numPr>
          <w:ilvl w:val="0"/>
          <w:numId w:val="50"/>
        </w:numPr>
        <w:jc w:val="both"/>
      </w:pPr>
      <w:r>
        <w:t>Communication Profibus/Profinet dans une structure de réseaux (S7-1200-S7-300-ET200S et variateurs de vitesses MicroMaster 420 et ABB)</w:t>
      </w:r>
    </w:p>
    <w:p w14:paraId="131D8317" w14:textId="77777777" w:rsidR="003B3B84" w:rsidRDefault="00671B20">
      <w:pPr>
        <w:pStyle w:val="Paragraphedeliste"/>
        <w:numPr>
          <w:ilvl w:val="0"/>
          <w:numId w:val="50"/>
        </w:numPr>
        <w:jc w:val="both"/>
        <w:rPr>
          <w:lang w:val="en-US"/>
        </w:rPr>
      </w:pPr>
      <w:r>
        <w:rPr>
          <w:lang w:val="en-US"/>
        </w:rPr>
        <w:t>Communication Modbus TCP/IP S7-1200-S7300.</w:t>
      </w:r>
    </w:p>
    <w:p w14:paraId="6E3AB556" w14:textId="77777777" w:rsidR="003B3B84" w:rsidRDefault="00671B20">
      <w:pPr>
        <w:pStyle w:val="Paragraphedeliste"/>
        <w:numPr>
          <w:ilvl w:val="0"/>
          <w:numId w:val="50"/>
        </w:numPr>
        <w:jc w:val="both"/>
      </w:pPr>
      <w:r>
        <w:t>Système SCADA et supervision en utilisant Wincc-Run-Time advanced.</w:t>
      </w:r>
    </w:p>
    <w:p w14:paraId="5D4B95FB" w14:textId="77777777" w:rsidR="003B3B84" w:rsidRDefault="00671B20">
      <w:pPr>
        <w:pStyle w:val="Paragraphedeliste"/>
        <w:numPr>
          <w:ilvl w:val="0"/>
          <w:numId w:val="50"/>
        </w:numPr>
        <w:jc w:val="both"/>
      </w:pPr>
      <w:r>
        <w:t>Application dans une station de remplissage.</w:t>
      </w:r>
    </w:p>
    <w:p w14:paraId="37C5B432" w14:textId="77777777" w:rsidR="003B3B84" w:rsidRDefault="00671B20">
      <w:pPr>
        <w:pStyle w:val="Paragraphedeliste"/>
        <w:numPr>
          <w:ilvl w:val="0"/>
          <w:numId w:val="50"/>
        </w:numPr>
        <w:jc w:val="both"/>
      </w:pPr>
      <w:r>
        <w:t>Application pour un système de dosage avec script/faceplate</w:t>
      </w:r>
    </w:p>
    <w:p w14:paraId="369EBF3A" w14:textId="77777777" w:rsidR="003B3B84" w:rsidRDefault="00671B20">
      <w:pPr>
        <w:pStyle w:val="Paragraphedeliste"/>
        <w:numPr>
          <w:ilvl w:val="0"/>
          <w:numId w:val="50"/>
        </w:numPr>
        <w:jc w:val="both"/>
      </w:pPr>
      <w:r>
        <w:t>Application porte coulissante motorisée.</w:t>
      </w:r>
    </w:p>
    <w:p w14:paraId="031ADE7A" w14:textId="77777777" w:rsidR="003B3B84" w:rsidRDefault="00671B20">
      <w:pPr>
        <w:pStyle w:val="Paragraphedeliste"/>
        <w:numPr>
          <w:ilvl w:val="0"/>
          <w:numId w:val="50"/>
        </w:numPr>
        <w:jc w:val="both"/>
      </w:pPr>
      <w:r>
        <w:t>Application ascenseur à cinq étages.</w:t>
      </w:r>
    </w:p>
    <w:p w14:paraId="38D5AFF5" w14:textId="77777777" w:rsidR="003B3B84" w:rsidRDefault="00671B20">
      <w:pPr>
        <w:pStyle w:val="Paragraphedeliste"/>
        <w:numPr>
          <w:ilvl w:val="0"/>
          <w:numId w:val="50"/>
        </w:numPr>
        <w:jc w:val="both"/>
      </w:pPr>
      <w:r>
        <w:lastRenderedPageBreak/>
        <w:t>Application Gestion d’un magasin doté des vérins hydrauliques.</w:t>
      </w:r>
    </w:p>
    <w:p w14:paraId="78CC2856" w14:textId="77777777" w:rsidR="003B3B84" w:rsidRDefault="00671B20">
      <w:pPr>
        <w:pStyle w:val="Paragraphedeliste"/>
        <w:numPr>
          <w:ilvl w:val="0"/>
          <w:numId w:val="50"/>
        </w:numPr>
        <w:jc w:val="both"/>
      </w:pPr>
      <w:r>
        <w:t>Application de climatisation chambre froide à base des deux compresseurs.</w:t>
      </w:r>
    </w:p>
    <w:p w14:paraId="4B347662" w14:textId="77777777" w:rsidR="003B3B84" w:rsidRDefault="00671B20">
      <w:pPr>
        <w:pStyle w:val="Paragraphedeliste"/>
        <w:numPr>
          <w:ilvl w:val="0"/>
          <w:numId w:val="50"/>
        </w:numPr>
        <w:jc w:val="both"/>
      </w:pPr>
      <w:r>
        <w:t xml:space="preserve"> Régulation et supervision de la température à sonde PT100.</w:t>
      </w:r>
    </w:p>
    <w:p w14:paraId="36AE7348" w14:textId="77777777" w:rsidR="003B3B84" w:rsidRDefault="00671B20">
      <w:pPr>
        <w:pStyle w:val="Paragraphedeliste"/>
        <w:numPr>
          <w:ilvl w:val="0"/>
          <w:numId w:val="50"/>
        </w:numPr>
        <w:jc w:val="both"/>
      </w:pPr>
      <w:r>
        <w:t xml:space="preserve">Systèmes multiaxes et contrôle du mouvement en utilisant la station s7-1200 et moteurs pas-à pas. </w:t>
      </w:r>
    </w:p>
    <w:p w14:paraId="5D89574A" w14:textId="77777777" w:rsidR="003B3B84" w:rsidRDefault="003B3B84">
      <w:pPr>
        <w:pStyle w:val="Paragraphedeliste"/>
        <w:spacing w:before="179"/>
        <w:ind w:left="142"/>
        <w:rPr>
          <w:rFonts w:ascii="Open Sans" w:hAnsi="Open Sans" w:cs="Open Sans"/>
          <w:b/>
          <w:sz w:val="23"/>
        </w:rPr>
      </w:pPr>
    </w:p>
    <w:p w14:paraId="78E68C51" w14:textId="77777777" w:rsidR="003B3B84" w:rsidRDefault="00671B20">
      <w:pPr>
        <w:pStyle w:val="Paragraphedeliste"/>
        <w:spacing w:before="179"/>
        <w:ind w:left="142"/>
        <w:rPr>
          <w:rFonts w:ascii="Open Sans" w:hAnsi="Open Sans" w:cs="Open Sans"/>
          <w:sz w:val="23"/>
        </w:rPr>
      </w:pPr>
      <w:r>
        <w:rPr>
          <w:rFonts w:ascii="Open Sans" w:hAnsi="Open Sans" w:cs="Open Sans"/>
          <w:b/>
          <w:sz w:val="20"/>
          <w:szCs w:val="20"/>
        </w:rPr>
        <w:t>Référencesbibliographiques</w:t>
      </w:r>
      <w:r>
        <w:rPr>
          <w:rFonts w:ascii="Open Sans" w:hAnsi="Open Sans" w:cs="Open Sans"/>
          <w:sz w:val="23"/>
        </w:rPr>
        <w:t xml:space="preserve"> :</w:t>
      </w:r>
    </w:p>
    <w:p w14:paraId="3FA208D8" w14:textId="77777777" w:rsidR="003B3B84" w:rsidRDefault="00671B20">
      <w:pPr>
        <w:pStyle w:val="Titre3"/>
        <w:numPr>
          <w:ilvl w:val="0"/>
          <w:numId w:val="51"/>
        </w:numPr>
        <w:autoSpaceDE w:val="0"/>
        <w:autoSpaceDN w:val="0"/>
        <w:spacing w:before="169"/>
        <w:ind w:left="0" w:firstLine="0"/>
        <w:jc w:val="left"/>
        <w:rPr>
          <w:szCs w:val="22"/>
        </w:rPr>
      </w:pPr>
      <w:r>
        <w:rPr>
          <w:szCs w:val="22"/>
        </w:rPr>
        <w:t>SIMATIC S7 Automate programmable S7-1200 Manuel système</w:t>
      </w:r>
    </w:p>
    <w:p w14:paraId="463A2567" w14:textId="77777777" w:rsidR="003B3B84" w:rsidRDefault="00671B20">
      <w:pPr>
        <w:pStyle w:val="Titre3"/>
        <w:numPr>
          <w:ilvl w:val="0"/>
          <w:numId w:val="51"/>
        </w:numPr>
        <w:autoSpaceDE w:val="0"/>
        <w:autoSpaceDN w:val="0"/>
        <w:spacing w:before="169"/>
        <w:ind w:left="0" w:firstLine="0"/>
        <w:jc w:val="both"/>
        <w:rPr>
          <w:szCs w:val="22"/>
          <w:lang w:val="en-US"/>
        </w:rPr>
      </w:pPr>
      <w:r>
        <w:rPr>
          <w:szCs w:val="22"/>
          <w:lang w:val="en-US"/>
        </w:rPr>
        <w:t>Programming Guideline for S7-1200/1500 Entry ID: 81318674,    V1.6,    12/2018</w:t>
      </w:r>
    </w:p>
    <w:p w14:paraId="3FB9BF94" w14:textId="77777777" w:rsidR="003B3B84" w:rsidRDefault="00671B20">
      <w:pPr>
        <w:pStyle w:val="Titre3"/>
        <w:numPr>
          <w:ilvl w:val="0"/>
          <w:numId w:val="51"/>
        </w:numPr>
        <w:autoSpaceDE w:val="0"/>
        <w:autoSpaceDN w:val="0"/>
        <w:spacing w:before="169"/>
        <w:ind w:left="0" w:firstLine="0"/>
        <w:jc w:val="left"/>
        <w:rPr>
          <w:szCs w:val="22"/>
          <w:lang w:val="en-US"/>
        </w:rPr>
      </w:pPr>
      <w:r>
        <w:rPr>
          <w:szCs w:val="22"/>
          <w:lang w:val="en-US"/>
        </w:rPr>
        <w:t>SIMATIC S7-1200 Easy Book Manual, 01/2015 A5E02486774-AG</w:t>
      </w:r>
    </w:p>
    <w:p w14:paraId="53F75E77" w14:textId="77777777" w:rsidR="003B3B84" w:rsidRDefault="003B3B84">
      <w:pPr>
        <w:pStyle w:val="Titre3"/>
        <w:spacing w:before="169"/>
        <w:ind w:left="720"/>
        <w:rPr>
          <w:szCs w:val="22"/>
          <w:lang w:val="en-US"/>
        </w:rPr>
      </w:pPr>
    </w:p>
    <w:p w14:paraId="53EFE2EE" w14:textId="77777777" w:rsidR="003B3B84" w:rsidRDefault="00671B20">
      <w:pPr>
        <w:ind w:left="316"/>
        <w:rPr>
          <w:rFonts w:ascii="Open Sans" w:hAnsi="Open Sans" w:cs="Open Sans"/>
          <w:b/>
          <w:sz w:val="22"/>
          <w:szCs w:val="22"/>
        </w:rPr>
      </w:pPr>
      <w:r>
        <w:rPr>
          <w:rFonts w:ascii="Open Sans" w:hAnsi="Open Sans" w:cs="Open Sans"/>
          <w:b/>
          <w:sz w:val="22"/>
          <w:szCs w:val="22"/>
          <w:u w:val="thick" w:color="F79546"/>
        </w:rPr>
        <w:t>Moded’évaluation:</w:t>
      </w:r>
    </w:p>
    <w:p w14:paraId="34E1AD49" w14:textId="77777777" w:rsidR="003B3B84" w:rsidRDefault="00671B20">
      <w:pPr>
        <w:pStyle w:val="Corpsdetexte"/>
        <w:spacing w:before="52"/>
        <w:ind w:left="316"/>
        <w:rPr>
          <w:rFonts w:ascii="Open Sans" w:hAnsi="Open Sans" w:cs="Open Sans"/>
          <w:sz w:val="22"/>
          <w:szCs w:val="22"/>
        </w:rPr>
      </w:pPr>
      <w:r>
        <w:rPr>
          <w:rFonts w:ascii="Open Sans" w:hAnsi="Open Sans" w:cs="Open Sans"/>
          <w:sz w:val="22"/>
          <w:szCs w:val="22"/>
        </w:rPr>
        <w:t>Contrôlecontinu:40%;Examen:60%.</w:t>
      </w:r>
    </w:p>
    <w:p w14:paraId="50C1A7C7" w14:textId="77777777" w:rsidR="003B3B84" w:rsidRDefault="003B3B84">
      <w:pPr>
        <w:pStyle w:val="Corpsdetexte"/>
        <w:spacing w:before="52"/>
        <w:ind w:left="316"/>
        <w:rPr>
          <w:rFonts w:ascii="Open Sans" w:hAnsi="Open Sans" w:cs="Open Sans"/>
          <w:sz w:val="22"/>
          <w:szCs w:val="22"/>
        </w:rPr>
      </w:pPr>
    </w:p>
    <w:p w14:paraId="304E6A77" w14:textId="77777777" w:rsidR="003B3B84" w:rsidRDefault="003B3B84">
      <w:pPr>
        <w:pStyle w:val="Corpsdetexte"/>
        <w:spacing w:before="52"/>
        <w:ind w:left="316"/>
        <w:rPr>
          <w:rFonts w:ascii="Open Sans" w:hAnsi="Open Sans" w:cs="Open Sans"/>
          <w:sz w:val="22"/>
          <w:szCs w:val="22"/>
        </w:rPr>
      </w:pPr>
    </w:p>
    <w:p w14:paraId="4B5723A8" w14:textId="77777777" w:rsidR="003B3B84" w:rsidRDefault="003B3B84">
      <w:pPr>
        <w:pStyle w:val="Corpsdetexte"/>
        <w:spacing w:before="52"/>
        <w:ind w:left="316"/>
        <w:rPr>
          <w:rFonts w:ascii="Open Sans" w:hAnsi="Open Sans" w:cs="Open Sans"/>
          <w:sz w:val="22"/>
          <w:szCs w:val="22"/>
        </w:rPr>
      </w:pPr>
    </w:p>
    <w:p w14:paraId="68FFC85C" w14:textId="77777777" w:rsidR="003B3B84" w:rsidRDefault="003B3B84">
      <w:pPr>
        <w:pStyle w:val="Corpsdetexte"/>
        <w:spacing w:before="52"/>
        <w:ind w:left="316"/>
        <w:rPr>
          <w:rFonts w:ascii="Open Sans" w:hAnsi="Open Sans" w:cs="Open Sans"/>
          <w:sz w:val="22"/>
          <w:szCs w:val="22"/>
        </w:rPr>
      </w:pPr>
    </w:p>
    <w:p w14:paraId="37B65394" w14:textId="77777777" w:rsidR="003B3B84" w:rsidRDefault="003B3B84">
      <w:pPr>
        <w:pStyle w:val="Corpsdetexte"/>
        <w:spacing w:before="52"/>
        <w:ind w:left="316"/>
        <w:rPr>
          <w:rFonts w:ascii="Open Sans" w:hAnsi="Open Sans" w:cs="Open Sans"/>
          <w:sz w:val="22"/>
          <w:szCs w:val="22"/>
        </w:rPr>
      </w:pPr>
    </w:p>
    <w:p w14:paraId="68B12CA8" w14:textId="77777777" w:rsidR="003B3B84" w:rsidRDefault="003B3B84">
      <w:pPr>
        <w:pStyle w:val="Corpsdetexte"/>
        <w:spacing w:before="52"/>
        <w:ind w:left="316"/>
        <w:rPr>
          <w:rFonts w:ascii="Open Sans" w:hAnsi="Open Sans" w:cs="Open Sans"/>
          <w:sz w:val="22"/>
          <w:szCs w:val="22"/>
        </w:rPr>
      </w:pPr>
    </w:p>
    <w:p w14:paraId="700B0557" w14:textId="77777777" w:rsidR="003B3B84" w:rsidRDefault="003B3B84">
      <w:pPr>
        <w:pStyle w:val="Corpsdetexte"/>
        <w:spacing w:before="52"/>
        <w:ind w:left="316"/>
        <w:rPr>
          <w:rFonts w:ascii="Open Sans" w:hAnsi="Open Sans" w:cs="Open Sans"/>
          <w:sz w:val="22"/>
          <w:szCs w:val="22"/>
        </w:rPr>
      </w:pPr>
    </w:p>
    <w:p w14:paraId="71D8D26A" w14:textId="77777777" w:rsidR="003B3B84" w:rsidRDefault="003B3B84">
      <w:pPr>
        <w:pStyle w:val="Corpsdetexte"/>
        <w:spacing w:before="52"/>
        <w:ind w:left="316"/>
        <w:rPr>
          <w:rFonts w:ascii="Open Sans" w:hAnsi="Open Sans" w:cs="Open Sans"/>
          <w:sz w:val="22"/>
          <w:szCs w:val="22"/>
        </w:rPr>
      </w:pPr>
    </w:p>
    <w:p w14:paraId="260D176F" w14:textId="77777777" w:rsidR="003B3B84" w:rsidRDefault="003B3B84">
      <w:pPr>
        <w:pStyle w:val="Corpsdetexte"/>
        <w:spacing w:before="52"/>
        <w:ind w:left="316"/>
        <w:rPr>
          <w:rFonts w:ascii="Open Sans" w:hAnsi="Open Sans" w:cs="Open Sans"/>
          <w:sz w:val="22"/>
          <w:szCs w:val="22"/>
        </w:rPr>
      </w:pPr>
    </w:p>
    <w:p w14:paraId="5F48B897" w14:textId="77777777" w:rsidR="003B3B84" w:rsidRDefault="003B3B84">
      <w:pPr>
        <w:pStyle w:val="Corpsdetexte"/>
        <w:spacing w:before="52"/>
        <w:ind w:left="316"/>
        <w:rPr>
          <w:rFonts w:ascii="Open Sans" w:hAnsi="Open Sans" w:cs="Open Sans"/>
          <w:sz w:val="22"/>
          <w:szCs w:val="22"/>
        </w:rPr>
      </w:pPr>
    </w:p>
    <w:p w14:paraId="03DE6CB3" w14:textId="77777777" w:rsidR="003B3B84" w:rsidRDefault="003B3B84">
      <w:pPr>
        <w:pStyle w:val="Corpsdetexte"/>
        <w:spacing w:before="52"/>
        <w:ind w:left="316"/>
        <w:rPr>
          <w:rFonts w:ascii="Open Sans" w:hAnsi="Open Sans" w:cs="Open Sans"/>
          <w:sz w:val="22"/>
          <w:szCs w:val="22"/>
        </w:rPr>
      </w:pPr>
    </w:p>
    <w:p w14:paraId="06FCBB77" w14:textId="77777777" w:rsidR="003B3B84" w:rsidRDefault="003B3B84">
      <w:pPr>
        <w:pStyle w:val="Corpsdetexte"/>
        <w:spacing w:before="52"/>
        <w:ind w:left="316"/>
        <w:rPr>
          <w:rFonts w:ascii="Open Sans" w:hAnsi="Open Sans" w:cs="Open Sans"/>
          <w:sz w:val="22"/>
          <w:szCs w:val="22"/>
        </w:rPr>
      </w:pPr>
    </w:p>
    <w:p w14:paraId="28B06CB2" w14:textId="77777777" w:rsidR="003B3B84" w:rsidRDefault="003B3B84">
      <w:pPr>
        <w:pStyle w:val="Corpsdetexte"/>
        <w:spacing w:before="52"/>
        <w:ind w:left="316"/>
        <w:rPr>
          <w:rFonts w:ascii="Open Sans" w:hAnsi="Open Sans" w:cs="Open Sans"/>
          <w:sz w:val="22"/>
          <w:szCs w:val="22"/>
        </w:rPr>
      </w:pPr>
    </w:p>
    <w:p w14:paraId="13469F71" w14:textId="77777777" w:rsidR="003B3B84" w:rsidRDefault="003B3B84">
      <w:pPr>
        <w:pStyle w:val="Corpsdetexte"/>
        <w:spacing w:before="52"/>
        <w:ind w:left="316"/>
        <w:rPr>
          <w:rFonts w:ascii="Open Sans" w:hAnsi="Open Sans" w:cs="Open Sans"/>
          <w:sz w:val="22"/>
          <w:szCs w:val="22"/>
        </w:rPr>
      </w:pPr>
    </w:p>
    <w:p w14:paraId="175F5D10" w14:textId="77777777" w:rsidR="003B3B84" w:rsidRDefault="003B3B84">
      <w:pPr>
        <w:pStyle w:val="Corpsdetexte"/>
        <w:spacing w:before="52"/>
        <w:ind w:left="316"/>
        <w:rPr>
          <w:rFonts w:ascii="Open Sans" w:hAnsi="Open Sans" w:cs="Open Sans"/>
          <w:sz w:val="22"/>
          <w:szCs w:val="22"/>
        </w:rPr>
      </w:pPr>
    </w:p>
    <w:p w14:paraId="4081EC54" w14:textId="77777777" w:rsidR="003B3B84" w:rsidRDefault="003B3B84">
      <w:pPr>
        <w:pStyle w:val="Corpsdetexte"/>
        <w:spacing w:before="52"/>
        <w:ind w:left="316"/>
        <w:rPr>
          <w:rFonts w:ascii="Open Sans" w:hAnsi="Open Sans" w:cs="Open Sans"/>
          <w:sz w:val="22"/>
          <w:szCs w:val="22"/>
        </w:rPr>
      </w:pPr>
    </w:p>
    <w:p w14:paraId="53543139" w14:textId="77777777" w:rsidR="003B3B84" w:rsidRDefault="003B3B84">
      <w:pPr>
        <w:pStyle w:val="Corpsdetexte"/>
        <w:spacing w:before="52"/>
        <w:ind w:left="316"/>
        <w:rPr>
          <w:rFonts w:ascii="Open Sans" w:hAnsi="Open Sans" w:cs="Open Sans"/>
          <w:sz w:val="22"/>
          <w:szCs w:val="22"/>
        </w:rPr>
      </w:pPr>
    </w:p>
    <w:p w14:paraId="5FF14853" w14:textId="77777777" w:rsidR="003B3B84" w:rsidRDefault="003B3B84">
      <w:pPr>
        <w:pStyle w:val="Corpsdetexte"/>
        <w:spacing w:before="52"/>
        <w:ind w:left="316"/>
        <w:rPr>
          <w:rFonts w:ascii="Open Sans" w:hAnsi="Open Sans" w:cs="Open Sans"/>
          <w:sz w:val="22"/>
          <w:szCs w:val="22"/>
        </w:rPr>
      </w:pPr>
    </w:p>
    <w:p w14:paraId="46707237" w14:textId="77777777" w:rsidR="003B3B84" w:rsidRDefault="003B3B84">
      <w:pPr>
        <w:pStyle w:val="Corpsdetexte"/>
        <w:spacing w:before="52"/>
        <w:ind w:left="316"/>
        <w:rPr>
          <w:rFonts w:ascii="Open Sans" w:hAnsi="Open Sans" w:cs="Open Sans"/>
          <w:sz w:val="22"/>
          <w:szCs w:val="22"/>
        </w:rPr>
      </w:pPr>
    </w:p>
    <w:p w14:paraId="62DA8E8E" w14:textId="77777777" w:rsidR="0035483E" w:rsidRDefault="0035483E">
      <w:pPr>
        <w:pStyle w:val="Corpsdetexte"/>
        <w:spacing w:before="52"/>
        <w:ind w:left="316"/>
        <w:rPr>
          <w:rFonts w:ascii="Open Sans" w:hAnsi="Open Sans" w:cs="Open Sans"/>
          <w:sz w:val="22"/>
          <w:szCs w:val="22"/>
        </w:rPr>
      </w:pPr>
    </w:p>
    <w:p w14:paraId="759BD0F9" w14:textId="77777777" w:rsidR="003B3B84" w:rsidRDefault="003B3B84">
      <w:pPr>
        <w:pStyle w:val="Corpsdetexte"/>
        <w:spacing w:before="52"/>
        <w:ind w:left="316"/>
        <w:rPr>
          <w:rFonts w:ascii="Open Sans" w:hAnsi="Open Sans" w:cs="Open Sans"/>
          <w:sz w:val="22"/>
          <w:szCs w:val="22"/>
        </w:rPr>
      </w:pPr>
    </w:p>
    <w:p w14:paraId="75ACD62B" w14:textId="77777777" w:rsidR="003B3B84" w:rsidRDefault="003B3B84">
      <w:pPr>
        <w:pStyle w:val="Corpsdetexte"/>
        <w:spacing w:before="52"/>
        <w:ind w:left="316"/>
        <w:rPr>
          <w:rFonts w:ascii="Open Sans" w:hAnsi="Open Sans" w:cs="Open Sans"/>
          <w:sz w:val="22"/>
          <w:szCs w:val="22"/>
        </w:rPr>
      </w:pPr>
    </w:p>
    <w:p w14:paraId="02A11740" w14:textId="77777777" w:rsidR="003B3B84" w:rsidRDefault="003B3B84">
      <w:pPr>
        <w:pStyle w:val="Corpsdetexte"/>
        <w:spacing w:before="52"/>
        <w:ind w:left="316"/>
        <w:rPr>
          <w:rFonts w:ascii="Open Sans" w:hAnsi="Open Sans" w:cs="Open Sans"/>
          <w:sz w:val="22"/>
          <w:szCs w:val="22"/>
        </w:rPr>
      </w:pPr>
    </w:p>
    <w:p w14:paraId="7905ADD1" w14:textId="77777777" w:rsidR="003B3B84" w:rsidRDefault="003B3B84">
      <w:pPr>
        <w:pStyle w:val="Corpsdetexte"/>
        <w:spacing w:before="52"/>
        <w:ind w:left="316"/>
        <w:rPr>
          <w:rFonts w:ascii="Open Sans" w:hAnsi="Open Sans" w:cs="Open Sans"/>
          <w:sz w:val="22"/>
          <w:szCs w:val="22"/>
        </w:rPr>
      </w:pPr>
    </w:p>
    <w:p w14:paraId="69EA1446" w14:textId="77777777" w:rsidR="003B3B84" w:rsidRDefault="003B3B84">
      <w:pPr>
        <w:pStyle w:val="Corpsdetexte"/>
        <w:spacing w:before="52"/>
        <w:ind w:left="316"/>
        <w:rPr>
          <w:rFonts w:ascii="Open Sans" w:hAnsi="Open Sans" w:cs="Open Sans"/>
          <w:sz w:val="22"/>
          <w:szCs w:val="22"/>
        </w:rPr>
      </w:pPr>
    </w:p>
    <w:p w14:paraId="5418C12E" w14:textId="77777777" w:rsidR="0059067C" w:rsidRDefault="0059067C" w:rsidP="0059067C">
      <w:pPr>
        <w:spacing w:line="292" w:lineRule="auto"/>
        <w:rPr>
          <w:rFonts w:ascii="Open Sans" w:hAnsi="Open Sans" w:cs="Open Sans"/>
          <w:sz w:val="22"/>
          <w:szCs w:val="22"/>
          <w:lang w:val="en-US"/>
        </w:rPr>
      </w:pPr>
    </w:p>
    <w:p w14:paraId="54B7F64C" w14:textId="77777777" w:rsidR="0059067C" w:rsidRDefault="0059067C" w:rsidP="0059067C">
      <w:pPr>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59067C" w14:paraId="52A16A0C"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070B3BA" w14:textId="77777777" w:rsidR="0059067C" w:rsidRDefault="0059067C" w:rsidP="00BB4E4E">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EABB28C" w14:textId="77777777" w:rsidR="0059067C" w:rsidRDefault="0059067C" w:rsidP="00BB4E4E">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BED85BE" w14:textId="77777777" w:rsidR="0059067C" w:rsidRDefault="0059067C" w:rsidP="00BB4E4E">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2309E9D" w14:textId="77777777" w:rsidR="0059067C" w:rsidRDefault="0059067C" w:rsidP="00BB4E4E">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E41F002" w14:textId="77777777" w:rsidR="0059067C" w:rsidRDefault="0059067C" w:rsidP="00BB4E4E">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59067C" w14:paraId="5A555482" w14:textId="77777777" w:rsidTr="00BB4E4E">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156E28BA" w14:textId="77777777" w:rsidR="0059067C" w:rsidRDefault="0059067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lastRenderedPageBreak/>
              <w:t>08</w:t>
            </w:r>
          </w:p>
        </w:tc>
        <w:tc>
          <w:tcPr>
            <w:tcW w:w="3845" w:type="dxa"/>
            <w:gridSpan w:val="2"/>
            <w:tcBorders>
              <w:top w:val="single" w:sz="4" w:space="0" w:color="000000"/>
              <w:left w:val="single" w:sz="4" w:space="0" w:color="000000"/>
              <w:bottom w:val="single" w:sz="8" w:space="0" w:color="000000"/>
              <w:right w:val="single" w:sz="4" w:space="0" w:color="000000"/>
            </w:tcBorders>
          </w:tcPr>
          <w:p w14:paraId="3E1D1D4B" w14:textId="77777777" w:rsidR="0059067C" w:rsidRDefault="0059067C" w:rsidP="00BB4E4E">
            <w:pPr>
              <w:spacing w:after="185" w:line="291" w:lineRule="exact"/>
              <w:textAlignment w:val="baseline"/>
              <w:rPr>
                <w:rFonts w:eastAsia="Times New Roman"/>
                <w:color w:val="000000"/>
              </w:rPr>
            </w:pPr>
            <w:r>
              <w:rPr>
                <w:b/>
              </w:rPr>
              <w:t>Programmations des Circuits Reconfigurables FPGA</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DF9A926" w14:textId="77777777" w:rsidR="0059067C" w:rsidRDefault="0059067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6DDB0E03" w14:textId="77777777" w:rsidR="0059067C" w:rsidRDefault="0059067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07B588FF" w14:textId="77777777" w:rsidR="0059067C" w:rsidRDefault="0059067C" w:rsidP="00BB4E4E">
            <w:pPr>
              <w:spacing w:before="240" w:after="252" w:line="276" w:lineRule="exact"/>
              <w:jc w:val="center"/>
              <w:textAlignment w:val="baseline"/>
              <w:rPr>
                <w:rFonts w:eastAsia="Times New Roman"/>
                <w:color w:val="000000"/>
                <w:spacing w:val="-1"/>
              </w:rPr>
            </w:pPr>
            <w:r>
              <w:rPr>
                <w:rFonts w:eastAsia="Times New Roman"/>
                <w:color w:val="000000"/>
                <w:spacing w:val="-1"/>
              </w:rPr>
              <w:t>RSI8.5</w:t>
            </w:r>
          </w:p>
        </w:tc>
      </w:tr>
      <w:tr w:rsidR="0059067C" w14:paraId="6024A2DB" w14:textId="77777777" w:rsidTr="00BB4E4E">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697F012" w14:textId="77777777" w:rsidR="0059067C" w:rsidRDefault="0059067C" w:rsidP="00BB4E4E">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DE1AB25" w14:textId="77777777" w:rsidR="0059067C" w:rsidRDefault="0059067C" w:rsidP="00BB4E4E">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56F84A8" w14:textId="77777777" w:rsidR="0059067C" w:rsidRDefault="0059067C" w:rsidP="00BB4E4E">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1240EF2F" w14:textId="77777777" w:rsidR="0059067C" w:rsidRDefault="0059067C" w:rsidP="00BB4E4E">
            <w:pPr>
              <w:spacing w:after="15" w:line="277" w:lineRule="exact"/>
              <w:jc w:val="center"/>
              <w:textAlignment w:val="baseline"/>
              <w:rPr>
                <w:rFonts w:eastAsia="Times New Roman"/>
                <w:b/>
                <w:color w:val="000000"/>
              </w:rPr>
            </w:pPr>
            <w:r>
              <w:rPr>
                <w:rFonts w:eastAsia="Times New Roman"/>
                <w:b/>
                <w:color w:val="000000"/>
              </w:rPr>
              <w:t>Travaux Pratiques</w:t>
            </w:r>
          </w:p>
        </w:tc>
      </w:tr>
      <w:tr w:rsidR="0059067C" w14:paraId="49369FED"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888A204" w14:textId="77777777" w:rsidR="0059067C" w:rsidRDefault="0059067C" w:rsidP="00BB4E4E">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C7A53" w14:textId="77777777" w:rsidR="0059067C" w:rsidRDefault="0059067C" w:rsidP="00BB4E4E">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55AD9A31" w14:textId="77777777" w:rsidR="0059067C" w:rsidRDefault="0059067C" w:rsidP="00BB4E4E">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001340E" w14:textId="77777777" w:rsidR="0059067C" w:rsidRDefault="0059067C" w:rsidP="00BB4E4E">
            <w:pPr>
              <w:spacing w:after="16" w:line="276" w:lineRule="exact"/>
              <w:jc w:val="center"/>
              <w:textAlignment w:val="baseline"/>
              <w:rPr>
                <w:rFonts w:eastAsia="Times New Roman"/>
                <w:color w:val="000000"/>
              </w:rPr>
            </w:pPr>
            <w:r>
              <w:rPr>
                <w:rFonts w:eastAsia="Times New Roman"/>
                <w:color w:val="000000"/>
              </w:rPr>
              <w:t>1h30</w:t>
            </w:r>
          </w:p>
        </w:tc>
      </w:tr>
    </w:tbl>
    <w:p w14:paraId="4FA232B2" w14:textId="77777777" w:rsidR="0059067C" w:rsidRDefault="0059067C" w:rsidP="0059067C">
      <w:pPr>
        <w:tabs>
          <w:tab w:val="left" w:pos="852"/>
        </w:tabs>
        <w:rPr>
          <w:rFonts w:ascii="Open Sans" w:hAnsi="Open Sans" w:cs="Open Sans"/>
          <w:b/>
          <w:bCs/>
          <w:sz w:val="22"/>
          <w:szCs w:val="22"/>
          <w:lang w:val="en-US"/>
        </w:rPr>
      </w:pPr>
    </w:p>
    <w:p w14:paraId="1C7FB813"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1: Introduction to FPGAs and VHDL</w:t>
      </w:r>
    </w:p>
    <w:p w14:paraId="6AC56979"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 Overview of FPGAs</w:t>
      </w:r>
    </w:p>
    <w:p w14:paraId="326C261E"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Introduction to FPGA technology</w:t>
      </w:r>
    </w:p>
    <w:p w14:paraId="79FF1ABF"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FPGA architecture and components</w:t>
      </w:r>
    </w:p>
    <w:p w14:paraId="4AB20706"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Comparison with ASICs and microcontrollers</w:t>
      </w:r>
    </w:p>
    <w:p w14:paraId="2AC451EA"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2: Introduction to VHDL</w:t>
      </w:r>
    </w:p>
    <w:p w14:paraId="48874497"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VHDL history and importance</w:t>
      </w:r>
    </w:p>
    <w:p w14:paraId="085F32BF"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Basic structure of a VHDL program</w:t>
      </w:r>
    </w:p>
    <w:p w14:paraId="472A6D5A"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VHDL design flow</w:t>
      </w:r>
    </w:p>
    <w:p w14:paraId="41B1F6BA" w14:textId="77777777" w:rsidR="0059067C" w:rsidRDefault="0059067C" w:rsidP="0059067C">
      <w:pPr>
        <w:tabs>
          <w:tab w:val="left" w:pos="852"/>
        </w:tabs>
        <w:rPr>
          <w:rFonts w:ascii="Open Sans" w:hAnsi="Open Sans" w:cs="Open Sans"/>
          <w:sz w:val="22"/>
          <w:szCs w:val="22"/>
          <w:lang w:val="en-US"/>
        </w:rPr>
      </w:pPr>
    </w:p>
    <w:p w14:paraId="63532006"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2: Basic VHDL Syntax and Constructs</w:t>
      </w:r>
    </w:p>
    <w:p w14:paraId="070079F3"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3: Data Types and Operators</w:t>
      </w:r>
    </w:p>
    <w:p w14:paraId="385304BE"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Scalar and composite data types</w:t>
      </w:r>
    </w:p>
    <w:p w14:paraId="63E9BFF8"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Operators and expressions</w:t>
      </w:r>
    </w:p>
    <w:p w14:paraId="197669DC" w14:textId="77777777" w:rsidR="0059067C" w:rsidRDefault="0059067C" w:rsidP="0059067C">
      <w:pPr>
        <w:tabs>
          <w:tab w:val="left" w:pos="852"/>
        </w:tabs>
        <w:rPr>
          <w:rFonts w:ascii="Open Sans" w:hAnsi="Open Sans" w:cs="Open Sans"/>
          <w:i/>
          <w:i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4: VHDL Constructs</w:t>
      </w:r>
    </w:p>
    <w:p w14:paraId="6EC7CB73"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Entity and architecture</w:t>
      </w:r>
    </w:p>
    <w:p w14:paraId="01D4F344"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Concurrent vs. sequential statements</w:t>
      </w:r>
    </w:p>
    <w:p w14:paraId="61852E2D" w14:textId="77777777" w:rsidR="0059067C" w:rsidRDefault="0059067C" w:rsidP="0059067C">
      <w:pPr>
        <w:tabs>
          <w:tab w:val="left" w:pos="852"/>
        </w:tabs>
        <w:rPr>
          <w:rFonts w:ascii="Open Sans" w:hAnsi="Open Sans" w:cs="Open Sans"/>
          <w:sz w:val="22"/>
          <w:szCs w:val="22"/>
          <w:lang w:val="en-US"/>
        </w:rPr>
      </w:pPr>
    </w:p>
    <w:p w14:paraId="4D495036"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3: Combinational Logic Design</w:t>
      </w:r>
    </w:p>
    <w:p w14:paraId="10970CA0" w14:textId="77777777" w:rsidR="0059067C" w:rsidRDefault="0059067C" w:rsidP="0059067C">
      <w:pPr>
        <w:tabs>
          <w:tab w:val="left" w:pos="852"/>
        </w:tabs>
        <w:ind w:left="708"/>
        <w:rPr>
          <w:rFonts w:ascii="Open Sans" w:hAnsi="Open Sans" w:cs="Open Sans"/>
          <w:b/>
          <w:bCs/>
          <w:i/>
          <w:iCs/>
          <w:sz w:val="22"/>
          <w:szCs w:val="22"/>
          <w:lang w:val="en-US"/>
        </w:rPr>
      </w:pPr>
      <w:r>
        <w:rPr>
          <w:rFonts w:ascii="Open Sans" w:hAnsi="Open Sans" w:cs="Open Sans"/>
          <w:b/>
          <w:bCs/>
          <w:i/>
          <w:iCs/>
          <w:sz w:val="22"/>
          <w:szCs w:val="22"/>
          <w:lang w:val="en-US"/>
        </w:rPr>
        <w:t>Lecture 5: Basic Combinational Circuits</w:t>
      </w:r>
    </w:p>
    <w:p w14:paraId="0DCC03E9"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Gates, multiplexers, demultiplexers, decoders, encoders</w:t>
      </w:r>
    </w:p>
    <w:p w14:paraId="66BEB472" w14:textId="77777777" w:rsidR="0059067C" w:rsidRDefault="0059067C" w:rsidP="0059067C">
      <w:pPr>
        <w:tabs>
          <w:tab w:val="left" w:pos="852"/>
        </w:tabs>
        <w:ind w:left="708"/>
        <w:rPr>
          <w:rFonts w:ascii="Open Sans" w:hAnsi="Open Sans" w:cs="Open Sans"/>
          <w:b/>
          <w:bCs/>
          <w:i/>
          <w:iCs/>
          <w:sz w:val="22"/>
          <w:szCs w:val="22"/>
          <w:lang w:val="en-US"/>
        </w:rPr>
      </w:pPr>
      <w:r>
        <w:rPr>
          <w:rFonts w:ascii="Open Sans" w:hAnsi="Open Sans" w:cs="Open Sans"/>
          <w:b/>
          <w:bCs/>
          <w:i/>
          <w:iCs/>
          <w:sz w:val="22"/>
          <w:szCs w:val="22"/>
          <w:lang w:val="en-US"/>
        </w:rPr>
        <w:t>Lecture 6: VHDL for Combinational Circuits</w:t>
      </w:r>
    </w:p>
    <w:p w14:paraId="3D1D5919"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Writing VHDL code for combinational circuits</w:t>
      </w:r>
    </w:p>
    <w:p w14:paraId="29EFEC33"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Testbenches and simulation</w:t>
      </w:r>
    </w:p>
    <w:p w14:paraId="74452B61" w14:textId="77777777" w:rsidR="0059067C" w:rsidRDefault="0059067C" w:rsidP="0059067C">
      <w:pPr>
        <w:tabs>
          <w:tab w:val="left" w:pos="852"/>
        </w:tabs>
        <w:rPr>
          <w:rFonts w:ascii="Open Sans" w:hAnsi="Open Sans" w:cs="Open Sans"/>
          <w:sz w:val="22"/>
          <w:szCs w:val="22"/>
          <w:lang w:val="en-US"/>
        </w:rPr>
      </w:pPr>
    </w:p>
    <w:p w14:paraId="1C9E13B0"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4: Sequential Logic Design</w:t>
      </w:r>
    </w:p>
    <w:p w14:paraId="77660CB1" w14:textId="77777777" w:rsidR="0059067C" w:rsidRDefault="0059067C" w:rsidP="0059067C">
      <w:pPr>
        <w:tabs>
          <w:tab w:val="left" w:pos="852"/>
        </w:tabs>
        <w:ind w:left="708"/>
        <w:rPr>
          <w:rFonts w:ascii="Open Sans" w:hAnsi="Open Sans" w:cs="Open Sans"/>
          <w:b/>
          <w:bCs/>
          <w:i/>
          <w:iCs/>
          <w:sz w:val="22"/>
          <w:szCs w:val="22"/>
          <w:lang w:val="en-US"/>
        </w:rPr>
      </w:pPr>
      <w:r>
        <w:rPr>
          <w:rFonts w:ascii="Open Sans" w:hAnsi="Open Sans" w:cs="Open Sans"/>
          <w:b/>
          <w:bCs/>
          <w:i/>
          <w:iCs/>
          <w:sz w:val="22"/>
          <w:szCs w:val="22"/>
          <w:lang w:val="en-US"/>
        </w:rPr>
        <w:t>Lecture 7: Flip-Flops and Latches</w:t>
      </w:r>
    </w:p>
    <w:p w14:paraId="2101E6A0"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SR, D, T, and JK flip-flops</w:t>
      </w:r>
    </w:p>
    <w:p w14:paraId="60F95992" w14:textId="77777777" w:rsidR="0059067C" w:rsidRDefault="0059067C" w:rsidP="0059067C">
      <w:pPr>
        <w:tabs>
          <w:tab w:val="left" w:pos="852"/>
        </w:tabs>
        <w:ind w:left="708"/>
        <w:rPr>
          <w:rFonts w:ascii="Open Sans" w:hAnsi="Open Sans" w:cs="Open Sans"/>
          <w:b/>
          <w:bCs/>
          <w:i/>
          <w:iCs/>
          <w:sz w:val="22"/>
          <w:szCs w:val="22"/>
          <w:lang w:val="en-US"/>
        </w:rPr>
      </w:pPr>
      <w:r>
        <w:rPr>
          <w:rFonts w:ascii="Open Sans" w:hAnsi="Open Sans" w:cs="Open Sans"/>
          <w:b/>
          <w:bCs/>
          <w:i/>
          <w:iCs/>
          <w:sz w:val="22"/>
          <w:szCs w:val="22"/>
          <w:lang w:val="en-US"/>
        </w:rPr>
        <w:t>Lecture 8: VHDL for Sequential Circuits</w:t>
      </w:r>
    </w:p>
    <w:p w14:paraId="58EE20E3"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Writing VHDL code for flip-flops and latches</w:t>
      </w:r>
    </w:p>
    <w:p w14:paraId="42707F0E"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Finite State Machines (FSMs) in VHDL</w:t>
      </w:r>
    </w:p>
    <w:p w14:paraId="70C706B6"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5: Advanced VHDL Topics</w:t>
      </w:r>
    </w:p>
    <w:p w14:paraId="1E597106" w14:textId="77777777" w:rsidR="0059067C" w:rsidRDefault="0059067C" w:rsidP="0059067C">
      <w:pPr>
        <w:tabs>
          <w:tab w:val="left" w:pos="852"/>
        </w:tabs>
        <w:ind w:left="708"/>
        <w:rPr>
          <w:rFonts w:ascii="Open Sans" w:hAnsi="Open Sans" w:cs="Open Sans"/>
          <w:b/>
          <w:bCs/>
          <w:i/>
          <w:iCs/>
          <w:sz w:val="22"/>
          <w:szCs w:val="22"/>
          <w:lang w:val="en-US"/>
        </w:rPr>
      </w:pPr>
      <w:r>
        <w:rPr>
          <w:rFonts w:ascii="Open Sans" w:hAnsi="Open Sans" w:cs="Open Sans"/>
          <w:b/>
          <w:bCs/>
          <w:i/>
          <w:iCs/>
          <w:sz w:val="22"/>
          <w:szCs w:val="22"/>
          <w:lang w:val="en-US"/>
        </w:rPr>
        <w:t>Lecture 9: Processes and Sensitivity Lists</w:t>
      </w:r>
    </w:p>
    <w:p w14:paraId="6851C539"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Understanding processes</w:t>
      </w:r>
    </w:p>
    <w:p w14:paraId="240817F1"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Sensitivity lists in VHDL</w:t>
      </w:r>
    </w:p>
    <w:p w14:paraId="658B322B" w14:textId="77777777" w:rsidR="0059067C" w:rsidRDefault="0059067C" w:rsidP="0059067C">
      <w:pPr>
        <w:tabs>
          <w:tab w:val="left" w:pos="852"/>
        </w:tabs>
        <w:ind w:left="708"/>
        <w:rPr>
          <w:rFonts w:ascii="Open Sans" w:hAnsi="Open Sans" w:cs="Open Sans"/>
          <w:b/>
          <w:bCs/>
          <w:sz w:val="22"/>
          <w:szCs w:val="22"/>
          <w:lang w:val="en-US"/>
        </w:rPr>
      </w:pPr>
      <w:r>
        <w:rPr>
          <w:rFonts w:ascii="Open Sans" w:hAnsi="Open Sans" w:cs="Open Sans"/>
          <w:b/>
          <w:bCs/>
          <w:sz w:val="22"/>
          <w:szCs w:val="22"/>
          <w:lang w:val="en-US"/>
        </w:rPr>
        <w:t>Lecture 10: Concurrent vs. Sequential Design</w:t>
      </w:r>
    </w:p>
    <w:p w14:paraId="28108F9D"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Differences and best practices</w:t>
      </w:r>
    </w:p>
    <w:p w14:paraId="1E623468" w14:textId="77777777" w:rsidR="0059067C" w:rsidRDefault="0059067C" w:rsidP="0059067C">
      <w:pPr>
        <w:tabs>
          <w:tab w:val="left" w:pos="852"/>
        </w:tabs>
        <w:rPr>
          <w:rFonts w:ascii="Open Sans" w:hAnsi="Open Sans" w:cs="Open Sans"/>
          <w:sz w:val="22"/>
          <w:szCs w:val="22"/>
          <w:lang w:val="en-US"/>
        </w:rPr>
      </w:pPr>
    </w:p>
    <w:p w14:paraId="3881405D"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6: FSM Design and Implementation</w:t>
      </w:r>
    </w:p>
    <w:p w14:paraId="518F0DAB"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11: Mealy and Moore Machines</w:t>
      </w:r>
    </w:p>
    <w:p w14:paraId="780C49CF"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Theory and examples</w:t>
      </w:r>
    </w:p>
    <w:p w14:paraId="0A789199"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12: VHDL Implementation of FSMs</w:t>
      </w:r>
    </w:p>
    <w:p w14:paraId="4E7656C0"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lastRenderedPageBreak/>
        <w:t>Coding Mealy and Moore machines</w:t>
      </w:r>
    </w:p>
    <w:p w14:paraId="2CEAD81F"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Simulation and verification</w:t>
      </w:r>
    </w:p>
    <w:p w14:paraId="4871E4F8" w14:textId="77777777" w:rsidR="0059067C" w:rsidRDefault="0059067C" w:rsidP="0059067C">
      <w:pPr>
        <w:tabs>
          <w:tab w:val="left" w:pos="852"/>
        </w:tabs>
        <w:rPr>
          <w:rFonts w:ascii="Open Sans" w:hAnsi="Open Sans" w:cs="Open Sans"/>
          <w:sz w:val="22"/>
          <w:szCs w:val="22"/>
          <w:lang w:val="en-US"/>
        </w:rPr>
      </w:pPr>
    </w:p>
    <w:p w14:paraId="5469D16A"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7: Memory and I/O Interfaces</w:t>
      </w:r>
    </w:p>
    <w:p w14:paraId="7A93A8BF"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13: Memory Design</w:t>
      </w:r>
    </w:p>
    <w:p w14:paraId="0DBD8E0B"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 xml:space="preserve">              ROM, RAM, and FIFO memories</w:t>
      </w:r>
    </w:p>
    <w:p w14:paraId="3BFEE9C7" w14:textId="77777777" w:rsidR="0059067C" w:rsidRDefault="0059067C" w:rsidP="0059067C">
      <w:pPr>
        <w:tabs>
          <w:tab w:val="left" w:pos="852"/>
        </w:tabs>
        <w:rPr>
          <w:rFonts w:ascii="Open Sans" w:hAnsi="Open Sans" w:cs="Open Sans"/>
          <w:b/>
          <w:bCs/>
          <w:i/>
          <w:i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14: VHDL for Memory</w:t>
      </w:r>
    </w:p>
    <w:p w14:paraId="3D5B5075"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Writing VHDL code for memory modules</w:t>
      </w:r>
    </w:p>
    <w:p w14:paraId="732A782F"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Testbenches for memory</w:t>
      </w:r>
    </w:p>
    <w:p w14:paraId="3F51A18E" w14:textId="77777777" w:rsidR="0059067C" w:rsidRDefault="0059067C" w:rsidP="0059067C">
      <w:pPr>
        <w:tabs>
          <w:tab w:val="left" w:pos="852"/>
        </w:tabs>
        <w:rPr>
          <w:rFonts w:ascii="Open Sans" w:hAnsi="Open Sans" w:cs="Open Sans"/>
          <w:sz w:val="22"/>
          <w:szCs w:val="22"/>
          <w:lang w:val="en-US"/>
        </w:rPr>
      </w:pPr>
    </w:p>
    <w:p w14:paraId="39AF8F71"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8: Synthesis and Implementation</w:t>
      </w:r>
    </w:p>
    <w:p w14:paraId="1F1EA723"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sz w:val="22"/>
          <w:szCs w:val="22"/>
          <w:lang w:val="en-US"/>
        </w:rPr>
        <w:t>Lecture 15: Synthesis Basics</w:t>
      </w:r>
    </w:p>
    <w:p w14:paraId="75FEAF52"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Introduction to synthesis tools</w:t>
      </w:r>
    </w:p>
    <w:p w14:paraId="4698D32D"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Synthesis constraints and optimization</w:t>
      </w:r>
    </w:p>
    <w:p w14:paraId="6FEA3EE2" w14:textId="77777777" w:rsidR="0059067C" w:rsidRDefault="0059067C" w:rsidP="0059067C">
      <w:pPr>
        <w:tabs>
          <w:tab w:val="left" w:pos="852"/>
        </w:tabs>
        <w:rPr>
          <w:rFonts w:ascii="Open Sans" w:hAnsi="Open Sans" w:cs="Open Sans"/>
          <w:sz w:val="22"/>
          <w:szCs w:val="22"/>
          <w:lang w:val="en-US"/>
        </w:rPr>
      </w:pPr>
    </w:p>
    <w:p w14:paraId="087B66A1" w14:textId="77777777" w:rsidR="0059067C" w:rsidRDefault="0059067C" w:rsidP="0059067C">
      <w:pPr>
        <w:tabs>
          <w:tab w:val="left" w:pos="852"/>
        </w:tabs>
        <w:rPr>
          <w:rFonts w:ascii="Open Sans" w:hAnsi="Open Sans" w:cs="Open Sans"/>
          <w:b/>
          <w:bCs/>
          <w:i/>
          <w:i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16: FPGA Implementation</w:t>
      </w:r>
    </w:p>
    <w:p w14:paraId="011CF227"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Place and route</w:t>
      </w:r>
    </w:p>
    <w:p w14:paraId="4E827678"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Timing analysis</w:t>
      </w:r>
    </w:p>
    <w:p w14:paraId="7E07AB30" w14:textId="77777777" w:rsidR="0059067C" w:rsidRDefault="0059067C" w:rsidP="0059067C">
      <w:pPr>
        <w:tabs>
          <w:tab w:val="left" w:pos="852"/>
        </w:tabs>
        <w:rPr>
          <w:rFonts w:ascii="Open Sans" w:hAnsi="Open Sans" w:cs="Open Sans"/>
          <w:sz w:val="22"/>
          <w:szCs w:val="22"/>
          <w:lang w:val="en-US"/>
        </w:rPr>
      </w:pPr>
    </w:p>
    <w:p w14:paraId="073F54B1"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9: FPGA Design Tools</w:t>
      </w:r>
    </w:p>
    <w:p w14:paraId="23A0AE58" w14:textId="77777777" w:rsidR="0059067C" w:rsidRDefault="0059067C" w:rsidP="0059067C">
      <w:pPr>
        <w:tabs>
          <w:tab w:val="left" w:pos="852"/>
        </w:tabs>
        <w:rPr>
          <w:rFonts w:ascii="Open Sans" w:hAnsi="Open Sans" w:cs="Open Sans"/>
          <w:b/>
          <w:bCs/>
          <w:i/>
          <w:iC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17: Introduction to FPGA Design Tools</w:t>
      </w:r>
    </w:p>
    <w:p w14:paraId="664D279B"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 xml:space="preserve">              Overview of common tools (e.g., Xilinx </w:t>
      </w:r>
      <w:proofErr w:type="spellStart"/>
      <w:r>
        <w:rPr>
          <w:rFonts w:ascii="Open Sans" w:hAnsi="Open Sans" w:cs="Open Sans"/>
          <w:sz w:val="22"/>
          <w:szCs w:val="22"/>
          <w:lang w:val="en-US"/>
        </w:rPr>
        <w:t>Vivado</w:t>
      </w:r>
      <w:proofErr w:type="spellEnd"/>
      <w:r>
        <w:rPr>
          <w:rFonts w:ascii="Open Sans" w:hAnsi="Open Sans" w:cs="Open Sans"/>
          <w:sz w:val="22"/>
          <w:szCs w:val="22"/>
          <w:lang w:val="en-US"/>
        </w:rPr>
        <w:t>, Intel Quartus)</w:t>
      </w:r>
    </w:p>
    <w:p w14:paraId="38F543A5"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18: Practical Session with Design Tools</w:t>
      </w:r>
    </w:p>
    <w:p w14:paraId="3430DEB8"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Hands-on lab: creating a simple project</w:t>
      </w:r>
    </w:p>
    <w:p w14:paraId="51DD0126" w14:textId="77777777" w:rsidR="0059067C" w:rsidRDefault="0059067C" w:rsidP="0059067C">
      <w:pPr>
        <w:tabs>
          <w:tab w:val="left" w:pos="852"/>
        </w:tabs>
        <w:rPr>
          <w:rFonts w:ascii="Open Sans" w:hAnsi="Open Sans" w:cs="Open Sans"/>
          <w:b/>
          <w:bCs/>
          <w:sz w:val="22"/>
          <w:szCs w:val="22"/>
          <w:lang w:val="en-US"/>
        </w:rPr>
      </w:pPr>
      <w:r>
        <w:rPr>
          <w:rFonts w:ascii="Open Sans" w:hAnsi="Open Sans" w:cs="Open Sans"/>
          <w:b/>
          <w:bCs/>
          <w:sz w:val="22"/>
          <w:szCs w:val="22"/>
          <w:lang w:val="en-US"/>
        </w:rPr>
        <w:t>Chapter 10: Advanced FPGA Features</w:t>
      </w:r>
    </w:p>
    <w:p w14:paraId="2681F383"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19: Clock Management</w:t>
      </w:r>
    </w:p>
    <w:p w14:paraId="6267A0DC"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Clock generation and distribution</w:t>
      </w:r>
    </w:p>
    <w:p w14:paraId="3C930192"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PLLs and clock dividers</w:t>
      </w:r>
    </w:p>
    <w:p w14:paraId="6EB01C39" w14:textId="77777777" w:rsidR="0059067C" w:rsidRDefault="0059067C" w:rsidP="0059067C">
      <w:pPr>
        <w:tabs>
          <w:tab w:val="left" w:pos="852"/>
        </w:tabs>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r>
      <w:r>
        <w:rPr>
          <w:rFonts w:ascii="Open Sans" w:hAnsi="Open Sans" w:cs="Open Sans"/>
          <w:b/>
          <w:bCs/>
          <w:i/>
          <w:iCs/>
          <w:sz w:val="22"/>
          <w:szCs w:val="22"/>
          <w:lang w:val="en-US"/>
        </w:rPr>
        <w:t>Lecture 20: Embedded Processors in FPGAs</w:t>
      </w:r>
    </w:p>
    <w:p w14:paraId="75379CE8"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 xml:space="preserve">Using soft and hard processors (e.g., </w:t>
      </w:r>
      <w:proofErr w:type="spellStart"/>
      <w:r>
        <w:rPr>
          <w:rFonts w:ascii="Open Sans" w:hAnsi="Open Sans" w:cs="Open Sans"/>
          <w:sz w:val="22"/>
          <w:szCs w:val="22"/>
          <w:lang w:val="en-US"/>
        </w:rPr>
        <w:t>MicroBlaze</w:t>
      </w:r>
      <w:proofErr w:type="spellEnd"/>
      <w:r>
        <w:rPr>
          <w:rFonts w:ascii="Open Sans" w:hAnsi="Open Sans" w:cs="Open Sans"/>
          <w:sz w:val="22"/>
          <w:szCs w:val="22"/>
          <w:lang w:val="en-US"/>
        </w:rPr>
        <w:t xml:space="preserve">, </w:t>
      </w:r>
      <w:proofErr w:type="spellStart"/>
      <w:r>
        <w:rPr>
          <w:rFonts w:ascii="Open Sans" w:hAnsi="Open Sans" w:cs="Open Sans"/>
          <w:sz w:val="22"/>
          <w:szCs w:val="22"/>
          <w:lang w:val="en-US"/>
        </w:rPr>
        <w:t>Nios</w:t>
      </w:r>
      <w:proofErr w:type="spellEnd"/>
      <w:r>
        <w:rPr>
          <w:rFonts w:ascii="Open Sans" w:hAnsi="Open Sans" w:cs="Open Sans"/>
          <w:sz w:val="22"/>
          <w:szCs w:val="22"/>
          <w:lang w:val="en-US"/>
        </w:rPr>
        <w:t xml:space="preserve"> II)</w:t>
      </w:r>
    </w:p>
    <w:p w14:paraId="718B6731"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Course Materials</w:t>
      </w:r>
    </w:p>
    <w:p w14:paraId="0C02A6D5"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Textbooks:</w:t>
      </w:r>
    </w:p>
    <w:p w14:paraId="5CC6FFBC"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"Digital Design with RTL Design, VHDL, and Verilog" by Frank Vahid</w:t>
      </w:r>
    </w:p>
    <w:p w14:paraId="594DBEA4"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"FPGA Prototyping by VHDL Examples" by Pong P. Chu</w:t>
      </w:r>
    </w:p>
    <w:p w14:paraId="16977046" w14:textId="77777777" w:rsidR="0059067C" w:rsidRDefault="0059067C" w:rsidP="0059067C">
      <w:pPr>
        <w:tabs>
          <w:tab w:val="left" w:pos="852"/>
        </w:tabs>
        <w:ind w:left="708"/>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Tools:</w:t>
      </w:r>
    </w:p>
    <w:p w14:paraId="4ABAE6F9" w14:textId="77777777" w:rsidR="0059067C" w:rsidRDefault="0059067C" w:rsidP="0059067C">
      <w:pPr>
        <w:tabs>
          <w:tab w:val="left" w:pos="852"/>
        </w:tabs>
        <w:rPr>
          <w:rFonts w:ascii="Open Sans" w:hAnsi="Open Sans" w:cs="Open Sans"/>
          <w:sz w:val="22"/>
          <w:szCs w:val="22"/>
          <w:lang w:val="en-US"/>
        </w:rPr>
      </w:pPr>
      <w:r>
        <w:rPr>
          <w:rFonts w:ascii="Open Sans" w:hAnsi="Open Sans" w:cs="Open Sans"/>
          <w:b/>
          <w:bCs/>
          <w:i/>
          <w:iCs/>
          <w:sz w:val="22"/>
          <w:szCs w:val="22"/>
          <w:lang w:val="en-US"/>
        </w:rPr>
        <w:t>Xilinx Vivado or Intel Quartus Prime (depending on the FPGA platform used)</w:t>
      </w:r>
    </w:p>
    <w:p w14:paraId="7F3BCB79" w14:textId="77777777" w:rsidR="0059067C" w:rsidRDefault="0059067C" w:rsidP="0059067C">
      <w:pPr>
        <w:tabs>
          <w:tab w:val="left" w:pos="852"/>
        </w:tabs>
        <w:rPr>
          <w:rFonts w:ascii="Open Sans" w:hAnsi="Open Sans" w:cs="Open Sans"/>
          <w:sz w:val="22"/>
          <w:szCs w:val="22"/>
          <w:lang w:val="en-US"/>
        </w:rPr>
      </w:pPr>
    </w:p>
    <w:p w14:paraId="33F9EC2D" w14:textId="77777777" w:rsidR="0059067C" w:rsidRDefault="0059067C" w:rsidP="0059067C">
      <w:pPr>
        <w:tabs>
          <w:tab w:val="left" w:pos="852"/>
        </w:tabs>
        <w:rPr>
          <w:rFonts w:ascii="Open Sans" w:hAnsi="Open Sans" w:cs="Open Sans"/>
          <w:sz w:val="22"/>
          <w:szCs w:val="22"/>
          <w:lang w:val="en-US"/>
        </w:rPr>
      </w:pPr>
    </w:p>
    <w:p w14:paraId="15E640B5" w14:textId="77777777" w:rsidR="003B3B84" w:rsidRDefault="003B3B84">
      <w:pPr>
        <w:rPr>
          <w:rFonts w:ascii="Cambria" w:eastAsia="Times New Roman" w:hAnsi="Cambria" w:cs="Calibri"/>
          <w:sz w:val="22"/>
          <w:szCs w:val="22"/>
          <w:lang w:val="en-US" w:eastAsia="fr-FR"/>
        </w:rPr>
      </w:pPr>
    </w:p>
    <w:p w14:paraId="3D4D28BC" w14:textId="77777777" w:rsidR="003B3B84" w:rsidRDefault="003B3B84">
      <w:pPr>
        <w:rPr>
          <w:rFonts w:ascii="Cambria" w:eastAsia="Times New Roman" w:hAnsi="Cambria" w:cs="Calibri"/>
          <w:sz w:val="22"/>
          <w:szCs w:val="22"/>
          <w:lang w:val="en-US" w:eastAsia="fr-FR"/>
        </w:rPr>
      </w:pPr>
    </w:p>
    <w:p w14:paraId="54208AFD" w14:textId="77777777" w:rsidR="003B3B84" w:rsidRDefault="003B3B84">
      <w:pPr>
        <w:rPr>
          <w:rFonts w:ascii="Cambria" w:eastAsia="Times New Roman" w:hAnsi="Cambria" w:cs="Calibri"/>
          <w:sz w:val="22"/>
          <w:szCs w:val="22"/>
          <w:lang w:val="en-US" w:eastAsia="fr-FR"/>
        </w:rPr>
      </w:pPr>
    </w:p>
    <w:p w14:paraId="7F80EBD1" w14:textId="77777777" w:rsidR="003B3B84" w:rsidRDefault="003B3B84">
      <w:pPr>
        <w:rPr>
          <w:rFonts w:ascii="Cambria" w:eastAsia="Times New Roman" w:hAnsi="Cambria" w:cs="Calibri"/>
          <w:sz w:val="22"/>
          <w:szCs w:val="22"/>
          <w:lang w:val="en-US" w:eastAsia="fr-FR"/>
        </w:rPr>
      </w:pPr>
    </w:p>
    <w:p w14:paraId="0FE39DF3" w14:textId="77777777" w:rsidR="003B3B84" w:rsidRDefault="003B3B84">
      <w:pPr>
        <w:rPr>
          <w:rFonts w:ascii="Cambria" w:eastAsia="Times New Roman" w:hAnsi="Cambria" w:cs="Calibri"/>
          <w:sz w:val="22"/>
          <w:szCs w:val="22"/>
          <w:lang w:val="en-US" w:eastAsia="fr-FR"/>
        </w:rPr>
      </w:pPr>
    </w:p>
    <w:p w14:paraId="2A2F31D8" w14:textId="77777777" w:rsidR="003B3B84" w:rsidRDefault="003B3B84">
      <w:pPr>
        <w:rPr>
          <w:rFonts w:ascii="Cambria" w:eastAsia="Times New Roman" w:hAnsi="Cambria" w:cs="Calibri"/>
          <w:sz w:val="22"/>
          <w:szCs w:val="22"/>
          <w:lang w:val="en-US" w:eastAsia="fr-FR"/>
        </w:rPr>
      </w:pPr>
    </w:p>
    <w:p w14:paraId="6F97F8A4" w14:textId="77777777" w:rsidR="003B3B84" w:rsidRDefault="003B3B84">
      <w:pPr>
        <w:rPr>
          <w:rFonts w:ascii="Cambria" w:eastAsia="Times New Roman" w:hAnsi="Cambria" w:cs="Calibri"/>
          <w:sz w:val="22"/>
          <w:szCs w:val="22"/>
          <w:lang w:val="en-US" w:eastAsia="fr-FR"/>
        </w:rPr>
      </w:pPr>
    </w:p>
    <w:p w14:paraId="342AAF3A" w14:textId="77777777" w:rsidR="003B3B84" w:rsidRDefault="003B3B84">
      <w:pPr>
        <w:rPr>
          <w:rFonts w:ascii="Cambria" w:eastAsia="Times New Roman" w:hAnsi="Cambria" w:cs="Calibri"/>
          <w:sz w:val="22"/>
          <w:szCs w:val="22"/>
          <w:lang w:val="en-US" w:eastAsia="fr-FR"/>
        </w:rPr>
      </w:pPr>
    </w:p>
    <w:p w14:paraId="64912374" w14:textId="77777777" w:rsidR="003B3B84" w:rsidRDefault="003B3B84">
      <w:pPr>
        <w:rPr>
          <w:rFonts w:ascii="Cambria" w:eastAsia="Times New Roman" w:hAnsi="Cambria" w:cs="Calibri"/>
          <w:sz w:val="22"/>
          <w:szCs w:val="22"/>
          <w:lang w:val="en-US" w:eastAsia="fr-FR"/>
        </w:rPr>
      </w:pPr>
    </w:p>
    <w:p w14:paraId="2F09FBBF" w14:textId="77777777" w:rsidR="003B3B84" w:rsidRDefault="003B3B84">
      <w:pPr>
        <w:rPr>
          <w:rFonts w:ascii="Cambria" w:eastAsia="Times New Roman" w:hAnsi="Cambria" w:cs="Calibri"/>
          <w:sz w:val="22"/>
          <w:szCs w:val="22"/>
          <w:lang w:val="en-US" w:eastAsia="fr-FR"/>
        </w:rPr>
      </w:pPr>
    </w:p>
    <w:p w14:paraId="2D0BA9BA" w14:textId="77777777" w:rsidR="003B3B84" w:rsidRDefault="003B3B84">
      <w:pPr>
        <w:rPr>
          <w:rFonts w:ascii="Cambria" w:eastAsia="Times New Roman" w:hAnsi="Cambria" w:cs="Calibri"/>
          <w:sz w:val="22"/>
          <w:szCs w:val="22"/>
          <w:lang w:val="en-US" w:eastAsia="fr-FR"/>
        </w:rPr>
      </w:pPr>
    </w:p>
    <w:p w14:paraId="337B0828" w14:textId="77777777" w:rsidR="003B3B84" w:rsidRDefault="003B3B84">
      <w:pPr>
        <w:rPr>
          <w:rFonts w:ascii="Cambria" w:eastAsia="Times New Roman" w:hAnsi="Cambria" w:cs="Calibri"/>
          <w:sz w:val="22"/>
          <w:szCs w:val="22"/>
          <w:lang w:val="en-US" w:eastAsia="fr-FR"/>
        </w:rPr>
      </w:pPr>
    </w:p>
    <w:p w14:paraId="11F4BA3B" w14:textId="77777777" w:rsidR="003B3B84" w:rsidRDefault="003B3B84">
      <w:pPr>
        <w:rPr>
          <w:rFonts w:ascii="Cambria" w:eastAsia="Times New Roman" w:hAnsi="Cambria" w:cs="Calibri"/>
          <w:sz w:val="22"/>
          <w:szCs w:val="22"/>
          <w:lang w:val="en-US" w:eastAsia="fr-FR"/>
        </w:rPr>
      </w:pPr>
    </w:p>
    <w:p w14:paraId="749918C9" w14:textId="77777777" w:rsidR="003B3B84" w:rsidRDefault="003B3B84">
      <w:pPr>
        <w:rPr>
          <w:rFonts w:ascii="Cambria" w:eastAsia="Times New Roman" w:hAnsi="Cambria" w:cs="Calibri"/>
          <w:sz w:val="22"/>
          <w:szCs w:val="22"/>
          <w:lang w:val="en-US" w:eastAsia="fr-FR"/>
        </w:rPr>
      </w:pPr>
    </w:p>
    <w:p w14:paraId="3058CF6E" w14:textId="77777777" w:rsidR="003B3B84" w:rsidRDefault="003B3B84">
      <w:pPr>
        <w:rPr>
          <w:rFonts w:ascii="Cambria" w:eastAsia="Times New Roman" w:hAnsi="Cambria" w:cs="Calibri"/>
          <w:sz w:val="22"/>
          <w:szCs w:val="22"/>
          <w:lang w:val="en-US" w:eastAsia="fr-FR"/>
        </w:rPr>
      </w:pPr>
    </w:p>
    <w:p w14:paraId="5A1A84E7" w14:textId="77777777" w:rsidR="003B3B84" w:rsidRDefault="003B3B84">
      <w:pPr>
        <w:rPr>
          <w:rFonts w:ascii="Cambria" w:eastAsia="Times New Roman" w:hAnsi="Cambria" w:cs="Calibri"/>
          <w:sz w:val="22"/>
          <w:szCs w:val="22"/>
          <w:lang w:val="en-US" w:eastAsia="fr-FR"/>
        </w:rPr>
      </w:pPr>
    </w:p>
    <w:p w14:paraId="466978DF" w14:textId="77777777" w:rsidR="003B3B84" w:rsidRDefault="003B3B84">
      <w:pPr>
        <w:rPr>
          <w:rFonts w:ascii="Cambria" w:eastAsia="Times New Roman" w:hAnsi="Cambria" w:cs="Calibri"/>
          <w:sz w:val="22"/>
          <w:szCs w:val="22"/>
          <w:lang w:val="en-US" w:eastAsia="fr-FR"/>
        </w:rPr>
      </w:pPr>
    </w:p>
    <w:p w14:paraId="574ECC84" w14:textId="77777777" w:rsidR="003B3B84" w:rsidRDefault="003B3B84">
      <w:pPr>
        <w:rPr>
          <w:rFonts w:ascii="Cambria" w:eastAsia="Times New Roman" w:hAnsi="Cambria" w:cs="Calibri"/>
          <w:sz w:val="22"/>
          <w:szCs w:val="22"/>
          <w:lang w:val="en-US" w:eastAsia="fr-FR"/>
        </w:rPr>
      </w:pPr>
    </w:p>
    <w:p w14:paraId="0508C510" w14:textId="77777777" w:rsidR="003B3B84" w:rsidRDefault="003B3B84">
      <w:pPr>
        <w:rPr>
          <w:rFonts w:ascii="Cambria" w:eastAsia="Times New Roman" w:hAnsi="Cambria" w:cs="Calibri"/>
          <w:sz w:val="22"/>
          <w:szCs w:val="22"/>
          <w:lang w:val="en-US" w:eastAsia="fr-FR"/>
        </w:rPr>
      </w:pPr>
    </w:p>
    <w:p w14:paraId="3C7CB9E0" w14:textId="77777777" w:rsidR="003B3B84" w:rsidRDefault="003B3B84">
      <w:pPr>
        <w:rPr>
          <w:rFonts w:ascii="Cambria" w:eastAsia="Times New Roman" w:hAnsi="Cambria" w:cs="Calibri"/>
          <w:sz w:val="22"/>
          <w:szCs w:val="22"/>
          <w:lang w:val="en-US" w:eastAsia="fr-FR"/>
        </w:rPr>
      </w:pPr>
    </w:p>
    <w:p w14:paraId="17F38FA8" w14:textId="77777777" w:rsidR="003B3B84" w:rsidRDefault="003B3B84">
      <w:pPr>
        <w:rPr>
          <w:rFonts w:ascii="Cambria" w:eastAsia="Times New Roman" w:hAnsi="Cambria" w:cs="Calibri"/>
          <w:sz w:val="22"/>
          <w:szCs w:val="22"/>
          <w:lang w:val="en-US" w:eastAsia="fr-FR"/>
        </w:rPr>
      </w:pPr>
    </w:p>
    <w:p w14:paraId="75DAEC3B" w14:textId="77777777" w:rsidR="003B3B84" w:rsidRDefault="003B3B84">
      <w:pPr>
        <w:rPr>
          <w:rFonts w:ascii="Cambria" w:eastAsia="Times New Roman" w:hAnsi="Cambria" w:cs="Calibri"/>
          <w:sz w:val="22"/>
          <w:szCs w:val="22"/>
          <w:lang w:val="en-US" w:eastAsia="fr-FR"/>
        </w:rPr>
      </w:pPr>
    </w:p>
    <w:p w14:paraId="6AA58938" w14:textId="77777777" w:rsidR="003B3B84" w:rsidRDefault="003B3B84">
      <w:pPr>
        <w:rPr>
          <w:rFonts w:ascii="Cambria" w:eastAsia="Times New Roman" w:hAnsi="Cambria" w:cs="Calibri"/>
          <w:sz w:val="22"/>
          <w:szCs w:val="22"/>
          <w:lang w:val="en-US" w:eastAsia="fr-FR"/>
        </w:rPr>
      </w:pPr>
    </w:p>
    <w:p w14:paraId="6B8E17DC" w14:textId="77777777" w:rsidR="003B3B84" w:rsidRDefault="003B3B84">
      <w:pPr>
        <w:rPr>
          <w:rFonts w:ascii="Cambria" w:eastAsia="Times New Roman" w:hAnsi="Cambria" w:cs="Calibri"/>
          <w:sz w:val="22"/>
          <w:szCs w:val="22"/>
          <w:lang w:val="en-US" w:eastAsia="fr-FR"/>
        </w:rPr>
      </w:pPr>
    </w:p>
    <w:p w14:paraId="4536500D" w14:textId="77777777" w:rsidR="003B3B84" w:rsidRDefault="003B3B84">
      <w:pPr>
        <w:rPr>
          <w:rFonts w:ascii="Cambria" w:eastAsia="Times New Roman" w:hAnsi="Cambria" w:cs="Calibri"/>
          <w:sz w:val="22"/>
          <w:szCs w:val="22"/>
          <w:lang w:val="en-US"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1BC4E5DA"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FA9E9C0"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4793B39"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9E1D6B1"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7F62E19"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A536134"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15114C01"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BB2AD7D"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40B697AF" w14:textId="77777777" w:rsidR="003B3B84" w:rsidRDefault="00671B20">
            <w:pPr>
              <w:spacing w:after="185" w:line="291" w:lineRule="exact"/>
              <w:textAlignment w:val="baseline"/>
              <w:rPr>
                <w:rFonts w:eastAsia="Times New Roman"/>
                <w:color w:val="000000"/>
              </w:rPr>
            </w:pPr>
            <w:r>
              <w:rPr>
                <w:b/>
              </w:rPr>
              <w:t xml:space="preserve">Techniques d’optimisation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37E5F768" w14:textId="77777777" w:rsidR="003B3B84" w:rsidRDefault="00671B20" w:rsidP="0059067C">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59067C">
              <w:rPr>
                <w:rFonts w:eastAsia="Times New Roman"/>
                <w:color w:val="000000"/>
                <w:spacing w:val="-11"/>
              </w:rPr>
              <w:t>2</w:t>
            </w:r>
          </w:p>
        </w:tc>
        <w:tc>
          <w:tcPr>
            <w:tcW w:w="951" w:type="dxa"/>
            <w:tcBorders>
              <w:top w:val="single" w:sz="4" w:space="0" w:color="000000"/>
              <w:left w:val="single" w:sz="4" w:space="0" w:color="000000"/>
              <w:bottom w:val="single" w:sz="8" w:space="0" w:color="000000"/>
              <w:right w:val="single" w:sz="4" w:space="0" w:color="000000"/>
            </w:tcBorders>
            <w:vAlign w:val="center"/>
          </w:tcPr>
          <w:p w14:paraId="0C511AAA" w14:textId="77777777" w:rsidR="003B3B84" w:rsidRDefault="00671B20" w:rsidP="0059067C">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59067C">
              <w:rPr>
                <w:rFonts w:eastAsia="Times New Roman"/>
                <w:color w:val="000000"/>
                <w:spacing w:val="-11"/>
              </w:rPr>
              <w:t>4</w:t>
            </w:r>
          </w:p>
        </w:tc>
        <w:tc>
          <w:tcPr>
            <w:tcW w:w="1262" w:type="dxa"/>
            <w:tcBorders>
              <w:top w:val="single" w:sz="4" w:space="0" w:color="000000"/>
              <w:left w:val="single" w:sz="4" w:space="0" w:color="000000"/>
              <w:bottom w:val="single" w:sz="8" w:space="0" w:color="000000"/>
              <w:right w:val="single" w:sz="4" w:space="0" w:color="000000"/>
            </w:tcBorders>
            <w:vAlign w:val="center"/>
          </w:tcPr>
          <w:p w14:paraId="1E78A2FB"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RSI7.5</w:t>
            </w:r>
          </w:p>
        </w:tc>
      </w:tr>
      <w:tr w:rsidR="003B3B84" w14:paraId="3B34DCD4"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39D8D84"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E4AE1E9"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79C9832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42B880E0"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20C56C8"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7608877B"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56h15     56h15</w:t>
            </w:r>
          </w:p>
        </w:tc>
        <w:tc>
          <w:tcPr>
            <w:tcW w:w="2175" w:type="dxa"/>
            <w:tcBorders>
              <w:top w:val="single" w:sz="4" w:space="0" w:color="000000"/>
              <w:left w:val="single" w:sz="4" w:space="0" w:color="000000"/>
              <w:bottom w:val="single" w:sz="4" w:space="0" w:color="000000"/>
              <w:right w:val="single" w:sz="4" w:space="0" w:color="000000"/>
            </w:tcBorders>
            <w:vAlign w:val="center"/>
          </w:tcPr>
          <w:p w14:paraId="40426B0D"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F11A4D1" w14:textId="77777777" w:rsidR="003B3B84" w:rsidRDefault="00671B20">
            <w:pPr>
              <w:spacing w:after="16" w:line="276" w:lineRule="exact"/>
              <w:jc w:val="center"/>
              <w:textAlignment w:val="baseline"/>
              <w:rPr>
                <w:rFonts w:eastAsia="Times New Roman"/>
                <w:b/>
                <w:color w:val="000000"/>
              </w:rPr>
            </w:pPr>
            <w:r>
              <w:rPr>
                <w:rFonts w:eastAsia="Times New Roman"/>
                <w:b/>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2ECD09F" w14:textId="77777777" w:rsidR="003B3B84" w:rsidRDefault="00671B20">
            <w:pPr>
              <w:spacing w:after="16" w:line="276" w:lineRule="exact"/>
              <w:jc w:val="center"/>
              <w:textAlignment w:val="baseline"/>
              <w:rPr>
                <w:rFonts w:eastAsia="Times New Roman"/>
                <w:b/>
                <w:color w:val="000000"/>
              </w:rPr>
            </w:pPr>
            <w:r>
              <w:rPr>
                <w:rFonts w:eastAsia="Times New Roman"/>
                <w:b/>
                <w:color w:val="000000"/>
              </w:rPr>
              <w:t>0h45</w:t>
            </w:r>
          </w:p>
        </w:tc>
      </w:tr>
    </w:tbl>
    <w:p w14:paraId="2E69E33D" w14:textId="77777777" w:rsidR="003B3B84" w:rsidRDefault="003B3B84">
      <w:pPr>
        <w:ind w:left="316"/>
        <w:rPr>
          <w:rFonts w:ascii="Open Sans" w:hAnsi="Open Sans" w:cs="Open Sans"/>
          <w:b/>
          <w:sz w:val="23"/>
        </w:rPr>
      </w:pPr>
    </w:p>
    <w:p w14:paraId="2F3F77ED" w14:textId="77777777" w:rsidR="003B3B84" w:rsidRDefault="00671B20">
      <w:pPr>
        <w:ind w:left="316"/>
        <w:rPr>
          <w:rFonts w:ascii="Open Sans" w:hAnsi="Open Sans" w:cs="Open Sans"/>
          <w:b/>
          <w:sz w:val="23"/>
        </w:rPr>
      </w:pPr>
      <w:r>
        <w:rPr>
          <w:rFonts w:ascii="Open Sans" w:hAnsi="Open Sans" w:cs="Open Sans"/>
          <w:b/>
          <w:sz w:val="23"/>
        </w:rPr>
        <w:t>Objectifs</w:t>
      </w:r>
      <w:r w:rsidR="0059067C">
        <w:rPr>
          <w:rFonts w:ascii="Open Sans" w:hAnsi="Open Sans" w:cs="Open Sans"/>
          <w:b/>
          <w:sz w:val="23"/>
        </w:rPr>
        <w:t xml:space="preserve"> </w:t>
      </w:r>
      <w:r>
        <w:rPr>
          <w:rFonts w:ascii="Open Sans" w:hAnsi="Open Sans" w:cs="Open Sans"/>
          <w:b/>
          <w:sz w:val="23"/>
        </w:rPr>
        <w:t>de</w:t>
      </w:r>
      <w:r w:rsidR="0059067C">
        <w:rPr>
          <w:rFonts w:ascii="Open Sans" w:hAnsi="Open Sans" w:cs="Open Sans"/>
          <w:b/>
          <w:sz w:val="23"/>
        </w:rPr>
        <w:t xml:space="preserve"> </w:t>
      </w:r>
      <w:r>
        <w:rPr>
          <w:rFonts w:ascii="Open Sans" w:hAnsi="Open Sans" w:cs="Open Sans"/>
          <w:b/>
          <w:sz w:val="23"/>
        </w:rPr>
        <w:t>l’enseignement:</w:t>
      </w:r>
    </w:p>
    <w:p w14:paraId="30E884A2" w14:textId="77777777" w:rsidR="003B3B84" w:rsidRDefault="00671B20">
      <w:pPr>
        <w:pStyle w:val="Corpsdetexte"/>
        <w:spacing w:before="12"/>
        <w:ind w:left="316"/>
        <w:rPr>
          <w:rFonts w:ascii="Open Sans" w:hAnsi="Open Sans" w:cs="Open Sans"/>
        </w:rPr>
      </w:pPr>
      <w:r>
        <w:rPr>
          <w:rFonts w:ascii="Open Sans" w:hAnsi="Open Sans" w:cs="Open Sans"/>
          <w:w w:val="105"/>
        </w:rPr>
        <w:t>A</w:t>
      </w:r>
      <w:r w:rsidR="0059067C">
        <w:rPr>
          <w:rFonts w:ascii="Open Sans" w:hAnsi="Open Sans" w:cs="Open Sans"/>
          <w:w w:val="105"/>
        </w:rPr>
        <w:t xml:space="preserve"> </w:t>
      </w:r>
      <w:r>
        <w:rPr>
          <w:rFonts w:ascii="Open Sans" w:hAnsi="Open Sans" w:cs="Open Sans"/>
          <w:w w:val="105"/>
        </w:rPr>
        <w:t>la</w:t>
      </w:r>
      <w:r w:rsidR="0059067C">
        <w:rPr>
          <w:rFonts w:ascii="Open Sans" w:hAnsi="Open Sans" w:cs="Open Sans"/>
          <w:w w:val="105"/>
        </w:rPr>
        <w:t xml:space="preserve"> </w:t>
      </w:r>
      <w:r>
        <w:rPr>
          <w:rFonts w:ascii="Open Sans" w:hAnsi="Open Sans" w:cs="Open Sans"/>
          <w:w w:val="105"/>
        </w:rPr>
        <w:t>fin</w:t>
      </w:r>
      <w:r w:rsidR="0059067C">
        <w:rPr>
          <w:rFonts w:ascii="Open Sans" w:hAnsi="Open Sans" w:cs="Open Sans"/>
          <w:w w:val="105"/>
        </w:rPr>
        <w:t xml:space="preserve"> </w:t>
      </w:r>
      <w:r>
        <w:rPr>
          <w:rFonts w:ascii="Open Sans" w:hAnsi="Open Sans" w:cs="Open Sans"/>
          <w:w w:val="105"/>
        </w:rPr>
        <w:t>du</w:t>
      </w:r>
      <w:r w:rsidR="0059067C">
        <w:rPr>
          <w:rFonts w:ascii="Open Sans" w:hAnsi="Open Sans" w:cs="Open Sans"/>
          <w:w w:val="105"/>
        </w:rPr>
        <w:t xml:space="preserve"> </w:t>
      </w:r>
      <w:r>
        <w:rPr>
          <w:rFonts w:ascii="Open Sans" w:hAnsi="Open Sans" w:cs="Open Sans"/>
          <w:w w:val="105"/>
        </w:rPr>
        <w:t>cours,</w:t>
      </w:r>
      <w:r w:rsidR="0059067C">
        <w:rPr>
          <w:rFonts w:ascii="Open Sans" w:hAnsi="Open Sans" w:cs="Open Sans"/>
          <w:w w:val="105"/>
        </w:rPr>
        <w:t xml:space="preserve"> </w:t>
      </w:r>
      <w:r>
        <w:rPr>
          <w:rFonts w:ascii="Open Sans" w:hAnsi="Open Sans" w:cs="Open Sans"/>
          <w:w w:val="105"/>
        </w:rPr>
        <w:t>l’étudiant</w:t>
      </w:r>
      <w:r w:rsidR="0059067C">
        <w:rPr>
          <w:rFonts w:ascii="Open Sans" w:hAnsi="Open Sans" w:cs="Open Sans"/>
          <w:w w:val="105"/>
        </w:rPr>
        <w:t xml:space="preserve"> </w:t>
      </w:r>
      <w:r>
        <w:rPr>
          <w:rFonts w:ascii="Open Sans" w:hAnsi="Open Sans" w:cs="Open Sans"/>
          <w:w w:val="105"/>
        </w:rPr>
        <w:t>sera</w:t>
      </w:r>
      <w:r w:rsidR="0059067C">
        <w:rPr>
          <w:rFonts w:ascii="Open Sans" w:hAnsi="Open Sans" w:cs="Open Sans"/>
          <w:w w:val="105"/>
        </w:rPr>
        <w:t xml:space="preserve"> </w:t>
      </w:r>
      <w:r>
        <w:rPr>
          <w:rFonts w:ascii="Open Sans" w:hAnsi="Open Sans" w:cs="Open Sans"/>
          <w:w w:val="105"/>
        </w:rPr>
        <w:t>capable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maitriser</w:t>
      </w:r>
      <w:r w:rsidR="0059067C">
        <w:rPr>
          <w:rFonts w:ascii="Open Sans" w:hAnsi="Open Sans" w:cs="Open Sans"/>
          <w:w w:val="105"/>
        </w:rPr>
        <w:t xml:space="preserve"> </w:t>
      </w:r>
      <w:r>
        <w:rPr>
          <w:rFonts w:ascii="Open Sans" w:hAnsi="Open Sans" w:cs="Open Sans"/>
          <w:w w:val="105"/>
        </w:rPr>
        <w:t>diverses</w:t>
      </w:r>
      <w:r w:rsidR="0059067C">
        <w:rPr>
          <w:rFonts w:ascii="Open Sans" w:hAnsi="Open Sans" w:cs="Open Sans"/>
          <w:w w:val="105"/>
        </w:rPr>
        <w:t xml:space="preserve"> </w:t>
      </w:r>
      <w:r>
        <w:rPr>
          <w:rFonts w:ascii="Open Sans" w:hAnsi="Open Sans" w:cs="Open Sans"/>
          <w:w w:val="105"/>
        </w:rPr>
        <w:t>techniques</w:t>
      </w:r>
      <w:r w:rsidR="0059067C">
        <w:rPr>
          <w:rFonts w:ascii="Open Sans" w:hAnsi="Open Sans" w:cs="Open Sans"/>
          <w:w w:val="105"/>
        </w:rPr>
        <w:t xml:space="preserve"> </w:t>
      </w:r>
      <w:r>
        <w:rPr>
          <w:rFonts w:ascii="Open Sans" w:hAnsi="Open Sans" w:cs="Open Sans"/>
          <w:w w:val="105"/>
        </w:rPr>
        <w:t>d’optimisation</w:t>
      </w:r>
    </w:p>
    <w:p w14:paraId="633503E8" w14:textId="77777777" w:rsidR="003B3B84" w:rsidRDefault="003B3B84">
      <w:pPr>
        <w:pStyle w:val="Corpsdetexte"/>
        <w:spacing w:before="8"/>
        <w:rPr>
          <w:rFonts w:ascii="Open Sans" w:hAnsi="Open Sans" w:cs="Open Sans"/>
        </w:rPr>
      </w:pPr>
    </w:p>
    <w:p w14:paraId="03E3B8F2" w14:textId="77777777" w:rsidR="003B3B84" w:rsidRDefault="00671B20">
      <w:pPr>
        <w:pStyle w:val="Titre3"/>
        <w:jc w:val="left"/>
        <w:rPr>
          <w:rFonts w:ascii="Open Sans" w:hAnsi="Open Sans" w:cs="Open Sans"/>
        </w:rPr>
      </w:pPr>
      <w:r>
        <w:rPr>
          <w:rFonts w:ascii="Open Sans" w:hAnsi="Open Sans" w:cs="Open Sans"/>
          <w:spacing w:val="-1"/>
        </w:rPr>
        <w:t>Connaissances</w:t>
      </w:r>
      <w:r w:rsidR="0059067C">
        <w:rPr>
          <w:rFonts w:ascii="Open Sans" w:hAnsi="Open Sans" w:cs="Open Sans"/>
          <w:spacing w:val="-1"/>
        </w:rPr>
        <w:t xml:space="preserve"> </w:t>
      </w:r>
      <w:r>
        <w:rPr>
          <w:rFonts w:ascii="Open Sans" w:hAnsi="Open Sans" w:cs="Open Sans"/>
          <w:spacing w:val="-1"/>
        </w:rPr>
        <w:t>préalables</w:t>
      </w:r>
      <w:r w:rsidR="0059067C">
        <w:rPr>
          <w:rFonts w:ascii="Open Sans" w:hAnsi="Open Sans" w:cs="Open Sans"/>
          <w:spacing w:val="-1"/>
        </w:rPr>
        <w:t xml:space="preserve"> </w:t>
      </w:r>
      <w:r>
        <w:rPr>
          <w:rFonts w:ascii="Open Sans" w:hAnsi="Open Sans" w:cs="Open Sans"/>
        </w:rPr>
        <w:t>recommandées:</w:t>
      </w:r>
    </w:p>
    <w:p w14:paraId="523AD156" w14:textId="77777777" w:rsidR="003B3B84" w:rsidRDefault="00671B20">
      <w:pPr>
        <w:pStyle w:val="Corpsdetexte"/>
        <w:spacing w:before="12"/>
        <w:ind w:left="316"/>
        <w:rPr>
          <w:rFonts w:ascii="Open Sans" w:hAnsi="Open Sans" w:cs="Open Sans"/>
        </w:rPr>
      </w:pPr>
      <w:r>
        <w:rPr>
          <w:rFonts w:ascii="Open Sans" w:hAnsi="Open Sans" w:cs="Open Sans"/>
          <w:w w:val="105"/>
        </w:rPr>
        <w:t>Mathématiquede base.Calculmatriciel.</w:t>
      </w:r>
    </w:p>
    <w:p w14:paraId="357DBDA3" w14:textId="77777777" w:rsidR="003B3B84" w:rsidRDefault="003B3B84">
      <w:pPr>
        <w:pStyle w:val="Corpsdetexte"/>
        <w:spacing w:before="8"/>
        <w:rPr>
          <w:rFonts w:ascii="Open Sans" w:hAnsi="Open Sans" w:cs="Open Sans"/>
        </w:rPr>
      </w:pPr>
    </w:p>
    <w:p w14:paraId="33E0F78C" w14:textId="77777777" w:rsidR="003B3B84" w:rsidRDefault="00671B20">
      <w:pPr>
        <w:pStyle w:val="Titre3"/>
        <w:jc w:val="left"/>
        <w:rPr>
          <w:rFonts w:ascii="Open Sans" w:hAnsi="Open Sans" w:cs="Open Sans"/>
        </w:rPr>
      </w:pPr>
      <w:r>
        <w:rPr>
          <w:rFonts w:ascii="Open Sans" w:hAnsi="Open Sans" w:cs="Open Sans"/>
        </w:rPr>
        <w:t>Contenu de</w:t>
      </w:r>
      <w:r w:rsidR="0059067C">
        <w:rPr>
          <w:rFonts w:ascii="Open Sans" w:hAnsi="Open Sans" w:cs="Open Sans"/>
        </w:rPr>
        <w:t xml:space="preserve"> </w:t>
      </w:r>
      <w:r>
        <w:rPr>
          <w:rFonts w:ascii="Open Sans" w:hAnsi="Open Sans" w:cs="Open Sans"/>
        </w:rPr>
        <w:t>la matière :</w:t>
      </w:r>
    </w:p>
    <w:p w14:paraId="58858DD3" w14:textId="77777777" w:rsidR="003B3B84" w:rsidRDefault="003B3B84">
      <w:pPr>
        <w:pStyle w:val="Corpsdetexte"/>
        <w:spacing w:before="3"/>
        <w:rPr>
          <w:rFonts w:ascii="Open Sans" w:hAnsi="Open Sans" w:cs="Open Sans"/>
          <w:b/>
        </w:rPr>
      </w:pPr>
    </w:p>
    <w:p w14:paraId="169EBAEF" w14:textId="77777777" w:rsidR="003B3B84" w:rsidRDefault="00671B20">
      <w:pPr>
        <w:ind w:left="316"/>
        <w:rPr>
          <w:rFonts w:ascii="Open Sans" w:hAnsi="Open Sans" w:cs="Open Sans"/>
          <w:b/>
          <w:sz w:val="23"/>
        </w:rPr>
      </w:pPr>
      <w:r>
        <w:rPr>
          <w:rFonts w:ascii="Open Sans" w:hAnsi="Open Sans" w:cs="Open Sans"/>
          <w:b/>
          <w:sz w:val="23"/>
        </w:rPr>
        <w:t>Chapitre1.Rappels</w:t>
      </w:r>
      <w:r w:rsidR="0059067C">
        <w:rPr>
          <w:rFonts w:ascii="Open Sans" w:hAnsi="Open Sans" w:cs="Open Sans"/>
          <w:b/>
          <w:sz w:val="23"/>
        </w:rPr>
        <w:t xml:space="preserve"> </w:t>
      </w:r>
      <w:r>
        <w:rPr>
          <w:rFonts w:ascii="Open Sans" w:hAnsi="Open Sans" w:cs="Open Sans"/>
          <w:b/>
          <w:sz w:val="23"/>
        </w:rPr>
        <w:t>mathématiques</w:t>
      </w:r>
    </w:p>
    <w:p w14:paraId="62763026" w14:textId="77777777" w:rsidR="003B3B84" w:rsidRDefault="00671B20">
      <w:pPr>
        <w:pStyle w:val="Corpsdetexte"/>
        <w:spacing w:before="11"/>
        <w:ind w:left="316"/>
        <w:rPr>
          <w:rFonts w:ascii="Open Sans" w:hAnsi="Open Sans" w:cs="Open Sans"/>
        </w:rPr>
      </w:pPr>
      <w:r>
        <w:rPr>
          <w:rFonts w:ascii="Open Sans" w:hAnsi="Open Sans" w:cs="Open Sans"/>
          <w:w w:val="105"/>
        </w:rPr>
        <w:t>Convexité,</w:t>
      </w:r>
      <w:r w:rsidR="0059067C">
        <w:rPr>
          <w:rFonts w:ascii="Open Sans" w:hAnsi="Open Sans" w:cs="Open Sans"/>
          <w:w w:val="105"/>
        </w:rPr>
        <w:t xml:space="preserve"> </w:t>
      </w:r>
      <w:r>
        <w:rPr>
          <w:rFonts w:ascii="Open Sans" w:hAnsi="Open Sans" w:cs="Open Sans"/>
          <w:w w:val="105"/>
        </w:rPr>
        <w:t>Gradient</w:t>
      </w:r>
      <w:r w:rsidR="0059067C">
        <w:rPr>
          <w:rFonts w:ascii="Open Sans" w:hAnsi="Open Sans" w:cs="Open Sans"/>
          <w:w w:val="105"/>
        </w:rPr>
        <w:t xml:space="preserve"> </w:t>
      </w:r>
      <w:r>
        <w:rPr>
          <w:rFonts w:ascii="Open Sans" w:hAnsi="Open Sans" w:cs="Open Sans"/>
          <w:w w:val="105"/>
        </w:rPr>
        <w:t>et</w:t>
      </w:r>
      <w:r w:rsidR="0059067C">
        <w:rPr>
          <w:rFonts w:ascii="Open Sans" w:hAnsi="Open Sans" w:cs="Open Sans"/>
          <w:w w:val="105"/>
        </w:rPr>
        <w:t xml:space="preserve"> </w:t>
      </w:r>
      <w:r>
        <w:rPr>
          <w:rFonts w:ascii="Open Sans" w:hAnsi="Open Sans" w:cs="Open Sans"/>
          <w:w w:val="105"/>
        </w:rPr>
        <w:t>Hessien</w:t>
      </w:r>
    </w:p>
    <w:p w14:paraId="6B220D06" w14:textId="77777777" w:rsidR="003B3B84" w:rsidRDefault="003B3B84">
      <w:pPr>
        <w:pStyle w:val="Corpsdetexte"/>
        <w:spacing w:before="8"/>
        <w:rPr>
          <w:rFonts w:ascii="Open Sans" w:hAnsi="Open Sans" w:cs="Open Sans"/>
        </w:rPr>
      </w:pPr>
    </w:p>
    <w:p w14:paraId="145A9C9D" w14:textId="77777777" w:rsidR="003B3B84" w:rsidRDefault="00671B20">
      <w:pPr>
        <w:pStyle w:val="Titre3"/>
        <w:jc w:val="left"/>
        <w:rPr>
          <w:rFonts w:ascii="Open Sans" w:hAnsi="Open Sans" w:cs="Open Sans"/>
        </w:rPr>
      </w:pPr>
      <w:r>
        <w:rPr>
          <w:rFonts w:ascii="Open Sans" w:hAnsi="Open Sans" w:cs="Open Sans"/>
          <w:spacing w:val="-1"/>
        </w:rPr>
        <w:t>Chapitre2.</w:t>
      </w:r>
      <w:r>
        <w:rPr>
          <w:rFonts w:ascii="Open Sans" w:hAnsi="Open Sans" w:cs="Open Sans"/>
        </w:rPr>
        <w:t>Optimisation</w:t>
      </w:r>
      <w:r w:rsidR="0059067C">
        <w:rPr>
          <w:rFonts w:ascii="Open Sans" w:hAnsi="Open Sans" w:cs="Open Sans"/>
        </w:rPr>
        <w:t xml:space="preserve"> </w:t>
      </w:r>
      <w:r>
        <w:rPr>
          <w:rFonts w:ascii="Open Sans" w:hAnsi="Open Sans" w:cs="Open Sans"/>
        </w:rPr>
        <w:t>sans</w:t>
      </w:r>
      <w:r w:rsidR="0059067C">
        <w:rPr>
          <w:rFonts w:ascii="Open Sans" w:hAnsi="Open Sans" w:cs="Open Sans"/>
        </w:rPr>
        <w:t xml:space="preserve"> </w:t>
      </w:r>
      <w:r>
        <w:rPr>
          <w:rFonts w:ascii="Open Sans" w:hAnsi="Open Sans" w:cs="Open Sans"/>
        </w:rPr>
        <w:t>contraintes-méthodes</w:t>
      </w:r>
      <w:r w:rsidR="0059067C">
        <w:rPr>
          <w:rFonts w:ascii="Open Sans" w:hAnsi="Open Sans" w:cs="Open Sans"/>
        </w:rPr>
        <w:t xml:space="preserve"> </w:t>
      </w:r>
      <w:r>
        <w:rPr>
          <w:rFonts w:ascii="Open Sans" w:hAnsi="Open Sans" w:cs="Open Sans"/>
        </w:rPr>
        <w:t>locales</w:t>
      </w:r>
      <w:r w:rsidR="0059067C">
        <w:rPr>
          <w:rFonts w:ascii="Open Sans" w:hAnsi="Open Sans" w:cs="Open Sans"/>
        </w:rPr>
        <w:t xml:space="preserve"> </w:t>
      </w:r>
      <w:r>
        <w:rPr>
          <w:rFonts w:ascii="Open Sans" w:hAnsi="Open Sans" w:cs="Open Sans"/>
        </w:rPr>
        <w:t>(3Semaines)</w:t>
      </w:r>
    </w:p>
    <w:p w14:paraId="7336E935" w14:textId="77777777" w:rsidR="003B3B84" w:rsidRDefault="00671B20">
      <w:pPr>
        <w:pStyle w:val="Corpsdetexte"/>
        <w:spacing w:before="12" w:line="254" w:lineRule="auto"/>
        <w:ind w:left="316" w:right="1362"/>
        <w:rPr>
          <w:rFonts w:ascii="Open Sans" w:hAnsi="Open Sans" w:cs="Open Sans"/>
        </w:rPr>
      </w:pPr>
      <w:proofErr w:type="spellStart"/>
      <w:r>
        <w:rPr>
          <w:rFonts w:ascii="Open Sans" w:hAnsi="Open Sans" w:cs="Open Sans"/>
          <w:w w:val="105"/>
        </w:rPr>
        <w:t>Méthodesd</w:t>
      </w:r>
      <w:proofErr w:type="spellEnd"/>
      <w:r w:rsidR="0059067C">
        <w:rPr>
          <w:rFonts w:ascii="Open Sans" w:hAnsi="Open Sans" w:cs="Open Sans"/>
          <w:w w:val="105"/>
        </w:rPr>
        <w:t xml:space="preserve"> </w:t>
      </w:r>
      <w:proofErr w:type="spellStart"/>
      <w:r>
        <w:rPr>
          <w:rFonts w:ascii="Open Sans" w:hAnsi="Open Sans" w:cs="Open Sans"/>
          <w:w w:val="105"/>
        </w:rPr>
        <w:t>ug</w:t>
      </w:r>
      <w:proofErr w:type="spellEnd"/>
      <w:r w:rsidR="0059067C">
        <w:rPr>
          <w:rFonts w:ascii="Open Sans" w:hAnsi="Open Sans" w:cs="Open Sans"/>
          <w:w w:val="105"/>
        </w:rPr>
        <w:t xml:space="preserve"> </w:t>
      </w:r>
      <w:r>
        <w:rPr>
          <w:rFonts w:ascii="Open Sans" w:hAnsi="Open Sans" w:cs="Open Sans"/>
          <w:w w:val="105"/>
        </w:rPr>
        <w:t>radient,</w:t>
      </w:r>
      <w:r w:rsidR="0059067C">
        <w:rPr>
          <w:rFonts w:ascii="Open Sans" w:hAnsi="Open Sans" w:cs="Open Sans"/>
          <w:w w:val="105"/>
        </w:rPr>
        <w:t xml:space="preserve"> </w:t>
      </w: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Newton,</w:t>
      </w:r>
      <w:r w:rsidR="0059067C">
        <w:rPr>
          <w:rFonts w:ascii="Open Sans" w:hAnsi="Open Sans" w:cs="Open Sans"/>
          <w:w w:val="105"/>
        </w:rPr>
        <w:t xml:space="preserve"> </w:t>
      </w: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Levenberg-Marquardt,</w:t>
      </w:r>
      <w:r w:rsidR="0059067C">
        <w:rPr>
          <w:rFonts w:ascii="Open Sans" w:hAnsi="Open Sans" w:cs="Open Sans"/>
          <w:w w:val="105"/>
        </w:rPr>
        <w:t xml:space="preserve"> </w:t>
      </w:r>
      <w:r>
        <w:rPr>
          <w:rFonts w:ascii="Open Sans" w:hAnsi="Open Sans" w:cs="Open Sans"/>
          <w:w w:val="105"/>
        </w:rPr>
        <w:t>Méthodes</w:t>
      </w:r>
      <w:r w:rsidR="0059067C">
        <w:rPr>
          <w:rFonts w:ascii="Open Sans" w:hAnsi="Open Sans" w:cs="Open Sans"/>
          <w:w w:val="105"/>
        </w:rPr>
        <w:t xml:space="preserve"> </w:t>
      </w:r>
      <w:r>
        <w:rPr>
          <w:rFonts w:ascii="Open Sans" w:hAnsi="Open Sans" w:cs="Open Sans"/>
          <w:w w:val="105"/>
        </w:rPr>
        <w:t>quasi-Newton</w:t>
      </w:r>
    </w:p>
    <w:p w14:paraId="1C9D7C9C" w14:textId="77777777" w:rsidR="003B3B84" w:rsidRDefault="003B3B84">
      <w:pPr>
        <w:pStyle w:val="Corpsdetexte"/>
        <w:spacing w:before="3"/>
        <w:rPr>
          <w:rFonts w:ascii="Open Sans" w:hAnsi="Open Sans" w:cs="Open Sans"/>
        </w:rPr>
      </w:pPr>
    </w:p>
    <w:p w14:paraId="60C224F1" w14:textId="77777777" w:rsidR="003B3B84" w:rsidRDefault="00671B20">
      <w:pPr>
        <w:pStyle w:val="Titre3"/>
        <w:jc w:val="left"/>
        <w:rPr>
          <w:rFonts w:ascii="Open Sans" w:hAnsi="Open Sans" w:cs="Open Sans"/>
        </w:rPr>
      </w:pPr>
      <w:r>
        <w:rPr>
          <w:rFonts w:ascii="Open Sans" w:hAnsi="Open Sans" w:cs="Open Sans"/>
        </w:rPr>
        <w:t>Chapitre3.Optimisation</w:t>
      </w:r>
      <w:r w:rsidR="0059067C">
        <w:rPr>
          <w:rFonts w:ascii="Open Sans" w:hAnsi="Open Sans" w:cs="Open Sans"/>
        </w:rPr>
        <w:t xml:space="preserve"> </w:t>
      </w:r>
      <w:r>
        <w:rPr>
          <w:rFonts w:ascii="Open Sans" w:hAnsi="Open Sans" w:cs="Open Sans"/>
        </w:rPr>
        <w:t>sans</w:t>
      </w:r>
      <w:r w:rsidR="0059067C">
        <w:rPr>
          <w:rFonts w:ascii="Open Sans" w:hAnsi="Open Sans" w:cs="Open Sans"/>
        </w:rPr>
        <w:t xml:space="preserve"> </w:t>
      </w:r>
      <w:r>
        <w:rPr>
          <w:rFonts w:ascii="Open Sans" w:hAnsi="Open Sans" w:cs="Open Sans"/>
        </w:rPr>
        <w:t>contraintes-méthodes</w:t>
      </w:r>
      <w:r w:rsidR="0059067C">
        <w:rPr>
          <w:rFonts w:ascii="Open Sans" w:hAnsi="Open Sans" w:cs="Open Sans"/>
        </w:rPr>
        <w:t xml:space="preserve"> </w:t>
      </w:r>
      <w:r>
        <w:rPr>
          <w:rFonts w:ascii="Open Sans" w:hAnsi="Open Sans" w:cs="Open Sans"/>
        </w:rPr>
        <w:t>globales</w:t>
      </w:r>
    </w:p>
    <w:p w14:paraId="13101B34" w14:textId="77777777" w:rsidR="003B3B84" w:rsidRDefault="00671B20">
      <w:pPr>
        <w:pStyle w:val="Corpsdetexte"/>
        <w:spacing w:before="12" w:line="254" w:lineRule="auto"/>
        <w:ind w:left="316" w:right="1223"/>
        <w:rPr>
          <w:rFonts w:ascii="Open Sans" w:hAnsi="Open Sans" w:cs="Open Sans"/>
          <w:w w:val="105"/>
        </w:rPr>
      </w:pP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du</w:t>
      </w:r>
      <w:r w:rsidR="0059067C">
        <w:rPr>
          <w:rFonts w:ascii="Open Sans" w:hAnsi="Open Sans" w:cs="Open Sans"/>
          <w:w w:val="105"/>
        </w:rPr>
        <w:t xml:space="preserve"> </w:t>
      </w:r>
      <w:r>
        <w:rPr>
          <w:rFonts w:ascii="Open Sans" w:hAnsi="Open Sans" w:cs="Open Sans"/>
          <w:w w:val="105"/>
        </w:rPr>
        <w:t>gradient</w:t>
      </w:r>
      <w:r w:rsidR="0059067C">
        <w:rPr>
          <w:rFonts w:ascii="Open Sans" w:hAnsi="Open Sans" w:cs="Open Sans"/>
          <w:w w:val="105"/>
        </w:rPr>
        <w:t xml:space="preserve"> </w:t>
      </w:r>
      <w:r>
        <w:rPr>
          <w:rFonts w:ascii="Open Sans" w:hAnsi="Open Sans" w:cs="Open Sans"/>
          <w:w w:val="105"/>
        </w:rPr>
        <w:t>projeté,</w:t>
      </w:r>
      <w:r w:rsidR="0059067C">
        <w:rPr>
          <w:rFonts w:ascii="Open Sans" w:hAnsi="Open Sans" w:cs="Open Sans"/>
          <w:w w:val="105"/>
        </w:rPr>
        <w:t xml:space="preserve"> </w:t>
      </w: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Lagrange-Newton</w:t>
      </w:r>
      <w:r w:rsidR="0059067C">
        <w:rPr>
          <w:rFonts w:ascii="Open Sans" w:hAnsi="Open Sans" w:cs="Open Sans"/>
          <w:w w:val="105"/>
        </w:rPr>
        <w:t xml:space="preserve"> </w:t>
      </w:r>
      <w:r>
        <w:rPr>
          <w:rFonts w:ascii="Open Sans" w:hAnsi="Open Sans" w:cs="Open Sans"/>
          <w:w w:val="105"/>
        </w:rPr>
        <w:t>pour</w:t>
      </w:r>
      <w:r w:rsidR="0059067C">
        <w:rPr>
          <w:rFonts w:ascii="Open Sans" w:hAnsi="Open Sans" w:cs="Open Sans"/>
          <w:w w:val="105"/>
        </w:rPr>
        <w:t xml:space="preserve"> </w:t>
      </w:r>
      <w:r>
        <w:rPr>
          <w:rFonts w:ascii="Open Sans" w:hAnsi="Open Sans" w:cs="Open Sans"/>
          <w:w w:val="105"/>
        </w:rPr>
        <w:t>des</w:t>
      </w:r>
      <w:r w:rsidR="0059067C">
        <w:rPr>
          <w:rFonts w:ascii="Open Sans" w:hAnsi="Open Sans" w:cs="Open Sans"/>
          <w:w w:val="105"/>
        </w:rPr>
        <w:t xml:space="preserve"> </w:t>
      </w:r>
      <w:r>
        <w:rPr>
          <w:rFonts w:ascii="Open Sans" w:hAnsi="Open Sans" w:cs="Open Sans"/>
          <w:w w:val="105"/>
        </w:rPr>
        <w:t>contraintes</w:t>
      </w:r>
      <w:r w:rsidR="0059067C">
        <w:rPr>
          <w:rFonts w:ascii="Open Sans" w:hAnsi="Open Sans" w:cs="Open Sans"/>
          <w:w w:val="105"/>
        </w:rPr>
        <w:t xml:space="preserve"> </w:t>
      </w:r>
      <w:r>
        <w:rPr>
          <w:rFonts w:ascii="Open Sans" w:hAnsi="Open Sans" w:cs="Open Sans"/>
          <w:w w:val="105"/>
        </w:rPr>
        <w:t>inégalité</w:t>
      </w:r>
      <w:r w:rsidR="0059067C">
        <w:rPr>
          <w:rFonts w:ascii="Open Sans" w:hAnsi="Open Sans" w:cs="Open Sans"/>
          <w:w w:val="105"/>
        </w:rPr>
        <w:t xml:space="preserve"> </w:t>
      </w:r>
      <w:r>
        <w:rPr>
          <w:rFonts w:ascii="Open Sans" w:hAnsi="Open Sans" w:cs="Open Sans"/>
          <w:w w:val="105"/>
        </w:rPr>
        <w:t>,</w:t>
      </w:r>
      <w:r w:rsidR="0059067C">
        <w:rPr>
          <w:rFonts w:ascii="Open Sans" w:hAnsi="Open Sans" w:cs="Open Sans"/>
          <w:w w:val="105"/>
        </w:rPr>
        <w:t xml:space="preserve"> </w:t>
      </w: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Newton</w:t>
      </w:r>
      <w:r w:rsidR="0059067C">
        <w:rPr>
          <w:rFonts w:ascii="Open Sans" w:hAnsi="Open Sans" w:cs="Open Sans"/>
          <w:w w:val="105"/>
        </w:rPr>
        <w:t xml:space="preserve"> </w:t>
      </w:r>
      <w:r>
        <w:rPr>
          <w:rFonts w:ascii="Open Sans" w:hAnsi="Open Sans" w:cs="Open Sans"/>
          <w:w w:val="105"/>
        </w:rPr>
        <w:t>projetée</w:t>
      </w:r>
      <w:r w:rsidR="0059067C">
        <w:rPr>
          <w:rFonts w:ascii="Open Sans" w:hAnsi="Open Sans" w:cs="Open Sans"/>
          <w:w w:val="105"/>
        </w:rPr>
        <w:t xml:space="preserve"> </w:t>
      </w:r>
      <w:r>
        <w:rPr>
          <w:rFonts w:ascii="Open Sans" w:hAnsi="Open Sans" w:cs="Open Sans"/>
          <w:w w:val="105"/>
        </w:rPr>
        <w:t>(pour</w:t>
      </w:r>
      <w:r w:rsidR="0059067C">
        <w:rPr>
          <w:rFonts w:ascii="Open Sans" w:hAnsi="Open Sans" w:cs="Open Sans"/>
          <w:w w:val="105"/>
        </w:rPr>
        <w:t xml:space="preserve"> </w:t>
      </w:r>
      <w:r>
        <w:rPr>
          <w:rFonts w:ascii="Open Sans" w:hAnsi="Open Sans" w:cs="Open Sans"/>
          <w:w w:val="105"/>
        </w:rPr>
        <w:t>des</w:t>
      </w:r>
      <w:r w:rsidR="0059067C">
        <w:rPr>
          <w:rFonts w:ascii="Open Sans" w:hAnsi="Open Sans" w:cs="Open Sans"/>
          <w:w w:val="105"/>
        </w:rPr>
        <w:t xml:space="preserve"> </w:t>
      </w:r>
      <w:r>
        <w:rPr>
          <w:rFonts w:ascii="Open Sans" w:hAnsi="Open Sans" w:cs="Open Sans"/>
          <w:w w:val="105"/>
        </w:rPr>
        <w:t>contraintes</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borne),</w:t>
      </w:r>
      <w:r w:rsidR="0059067C">
        <w:rPr>
          <w:rFonts w:ascii="Open Sans" w:hAnsi="Open Sans" w:cs="Open Sans"/>
          <w:w w:val="105"/>
        </w:rPr>
        <w:t xml:space="preserve"> </w:t>
      </w:r>
      <w:r>
        <w:rPr>
          <w:rFonts w:ascii="Open Sans" w:hAnsi="Open Sans" w:cs="Open Sans"/>
          <w:w w:val="105"/>
        </w:rPr>
        <w:t>Méthode</w:t>
      </w:r>
      <w:r w:rsidR="0059067C">
        <w:rPr>
          <w:rFonts w:ascii="Open Sans" w:hAnsi="Open Sans" w:cs="Open Sans"/>
          <w:w w:val="105"/>
        </w:rPr>
        <w:t xml:space="preserve"> </w:t>
      </w:r>
      <w:r>
        <w:rPr>
          <w:rFonts w:ascii="Open Sans" w:hAnsi="Open Sans" w:cs="Open Sans"/>
          <w:w w:val="105"/>
        </w:rPr>
        <w:t>de</w:t>
      </w:r>
      <w:r w:rsidR="0059067C">
        <w:rPr>
          <w:rFonts w:ascii="Open Sans" w:hAnsi="Open Sans" w:cs="Open Sans"/>
          <w:w w:val="105"/>
        </w:rPr>
        <w:t xml:space="preserve"> </w:t>
      </w:r>
      <w:r>
        <w:rPr>
          <w:rFonts w:ascii="Open Sans" w:hAnsi="Open Sans" w:cs="Open Sans"/>
          <w:w w:val="105"/>
        </w:rPr>
        <w:t>pénalisation</w:t>
      </w:r>
    </w:p>
    <w:p w14:paraId="6BF051B6" w14:textId="77777777" w:rsidR="003B3B84" w:rsidRDefault="003B3B84">
      <w:pPr>
        <w:pStyle w:val="Corpsdetexte"/>
        <w:spacing w:before="12" w:line="254" w:lineRule="auto"/>
        <w:ind w:left="316" w:right="1223"/>
        <w:rPr>
          <w:rFonts w:ascii="Open Sans" w:hAnsi="Open Sans" w:cs="Open Sans"/>
          <w:w w:val="105"/>
        </w:rPr>
      </w:pPr>
    </w:p>
    <w:p w14:paraId="7D7B9951" w14:textId="77777777" w:rsidR="003B3B84" w:rsidRDefault="00671B20">
      <w:pPr>
        <w:pStyle w:val="Corpsdetexte"/>
        <w:spacing w:before="12" w:line="254" w:lineRule="auto"/>
        <w:ind w:left="316" w:right="1223"/>
        <w:rPr>
          <w:rFonts w:ascii="Open Sans" w:hAnsi="Open Sans" w:cs="Open Sans"/>
          <w:w w:val="105"/>
        </w:rPr>
      </w:pPr>
      <w:r>
        <w:rPr>
          <w:rFonts w:ascii="Open Sans" w:hAnsi="Open Sans" w:cs="Open Sans"/>
          <w:b/>
          <w:bCs/>
          <w:w w:val="105"/>
        </w:rPr>
        <w:t>Chapitre 4.</w:t>
      </w:r>
      <w:r>
        <w:rPr>
          <w:rFonts w:ascii="Open Sans" w:hAnsi="Open Sans" w:cs="Open Sans"/>
          <w:w w:val="105"/>
        </w:rPr>
        <w:t xml:space="preserve"> Programmation linéaire</w:t>
      </w:r>
    </w:p>
    <w:p w14:paraId="09B5AF57" w14:textId="77777777" w:rsidR="003B3B84" w:rsidRDefault="00671B20">
      <w:pPr>
        <w:pStyle w:val="Corpsdetexte"/>
        <w:spacing w:before="12" w:line="254" w:lineRule="auto"/>
        <w:ind w:left="316" w:right="1223"/>
        <w:rPr>
          <w:rFonts w:ascii="Open Sans" w:hAnsi="Open Sans" w:cs="Open Sans"/>
        </w:rPr>
      </w:pPr>
      <w:r>
        <w:rPr>
          <w:rFonts w:ascii="Open Sans" w:hAnsi="Open Sans" w:cs="Open Sans"/>
          <w:b/>
          <w:bCs/>
          <w:w w:val="105"/>
        </w:rPr>
        <w:t>Chapitre 5.</w:t>
      </w:r>
      <w:r>
        <w:rPr>
          <w:rFonts w:ascii="Open Sans" w:hAnsi="Open Sans" w:cs="Open Sans"/>
        </w:rPr>
        <w:t xml:space="preserve"> Programmation non linéaire</w:t>
      </w:r>
    </w:p>
    <w:p w14:paraId="1A145A46" w14:textId="77777777" w:rsidR="003B3B84" w:rsidRDefault="003B3B84">
      <w:pPr>
        <w:pStyle w:val="Corpsdetexte"/>
        <w:spacing w:before="3"/>
        <w:rPr>
          <w:rFonts w:ascii="Open Sans" w:hAnsi="Open Sans" w:cs="Open Sans"/>
        </w:rPr>
      </w:pPr>
    </w:p>
    <w:p w14:paraId="19D7F5B7" w14:textId="77777777" w:rsidR="003B3B84" w:rsidRDefault="00671B20">
      <w:pPr>
        <w:pStyle w:val="Titre3"/>
        <w:spacing w:before="1"/>
        <w:jc w:val="left"/>
        <w:rPr>
          <w:rFonts w:ascii="Open Sans" w:hAnsi="Open Sans" w:cs="Open Sans"/>
        </w:rPr>
      </w:pPr>
      <w:r>
        <w:rPr>
          <w:rFonts w:ascii="Open Sans" w:hAnsi="Open Sans" w:cs="Open Sans"/>
        </w:rPr>
        <w:t>Référencesbibliographiques:</w:t>
      </w:r>
    </w:p>
    <w:p w14:paraId="0CFA2F7F" w14:textId="77777777" w:rsidR="003B3B84" w:rsidRDefault="00671B20">
      <w:pPr>
        <w:pStyle w:val="Paragraphedeliste"/>
        <w:widowControl w:val="0"/>
        <w:numPr>
          <w:ilvl w:val="1"/>
          <w:numId w:val="53"/>
        </w:numPr>
        <w:tabs>
          <w:tab w:val="left" w:pos="1025"/>
        </w:tabs>
        <w:autoSpaceDE w:val="0"/>
        <w:autoSpaceDN w:val="0"/>
        <w:spacing w:before="11" w:line="254" w:lineRule="auto"/>
        <w:ind w:right="1500" w:hanging="360"/>
        <w:contextualSpacing w:val="0"/>
        <w:rPr>
          <w:rFonts w:ascii="Open Sans" w:hAnsi="Open Sans" w:cs="Open Sans"/>
          <w:color w:val="333333"/>
          <w:sz w:val="18"/>
          <w:lang w:val="en-US"/>
        </w:rPr>
      </w:pPr>
      <w:r>
        <w:rPr>
          <w:rFonts w:ascii="Open Sans" w:hAnsi="Open Sans" w:cs="Open Sans"/>
          <w:color w:val="111111"/>
          <w:w w:val="105"/>
          <w:sz w:val="23"/>
          <w:lang w:val="en-US"/>
        </w:rPr>
        <w:t>StephenBoyd,LievenVandenbergheConvexOptimization,</w:t>
      </w:r>
      <w:r>
        <w:rPr>
          <w:rFonts w:ascii="Open Sans" w:hAnsi="Open Sans" w:cs="Open Sans"/>
          <w:color w:val="333333"/>
          <w:w w:val="105"/>
          <w:sz w:val="23"/>
          <w:lang w:val="en-US"/>
        </w:rPr>
        <w:t>CambridgeUniversityPress,2004.</w:t>
      </w:r>
    </w:p>
    <w:p w14:paraId="74FCCF95" w14:textId="77777777" w:rsidR="003B3B84" w:rsidRDefault="00671B20">
      <w:pPr>
        <w:pStyle w:val="Paragraphedeliste"/>
        <w:widowControl w:val="0"/>
        <w:numPr>
          <w:ilvl w:val="1"/>
          <w:numId w:val="53"/>
        </w:numPr>
        <w:tabs>
          <w:tab w:val="left" w:pos="1025"/>
        </w:tabs>
        <w:autoSpaceDE w:val="0"/>
        <w:autoSpaceDN w:val="0"/>
        <w:spacing w:line="269" w:lineRule="exact"/>
        <w:ind w:left="1024" w:hanging="349"/>
        <w:contextualSpacing w:val="0"/>
        <w:rPr>
          <w:rFonts w:ascii="Open Sans" w:hAnsi="Open Sans" w:cs="Open Sans"/>
          <w:sz w:val="18"/>
        </w:rPr>
      </w:pPr>
      <w:r>
        <w:rPr>
          <w:rFonts w:ascii="Open Sans" w:hAnsi="Open Sans" w:cs="Open Sans"/>
          <w:w w:val="105"/>
          <w:sz w:val="23"/>
        </w:rPr>
        <w:lastRenderedPageBreak/>
        <w:t>MichelBierlaire,Optimization:principlesandalgorithms,EPFL,2015.</w:t>
      </w:r>
    </w:p>
    <w:p w14:paraId="21B48D07" w14:textId="77777777" w:rsidR="003B3B84" w:rsidRDefault="00671B20">
      <w:pPr>
        <w:pStyle w:val="Paragraphedeliste"/>
        <w:widowControl w:val="0"/>
        <w:numPr>
          <w:ilvl w:val="1"/>
          <w:numId w:val="53"/>
        </w:numPr>
        <w:tabs>
          <w:tab w:val="left" w:pos="1025"/>
        </w:tabs>
        <w:autoSpaceDE w:val="0"/>
        <w:autoSpaceDN w:val="0"/>
        <w:spacing w:before="16"/>
        <w:ind w:left="1024" w:hanging="349"/>
        <w:contextualSpacing w:val="0"/>
        <w:rPr>
          <w:rFonts w:ascii="Open Sans" w:hAnsi="Open Sans" w:cs="Open Sans"/>
          <w:sz w:val="18"/>
        </w:rPr>
      </w:pPr>
      <w:r>
        <w:rPr>
          <w:rFonts w:ascii="Open Sans" w:hAnsi="Open Sans" w:cs="Open Sans"/>
          <w:w w:val="105"/>
          <w:sz w:val="23"/>
        </w:rPr>
        <w:t>Jean-ChristopheCulioli,Introductionàl'optimisation,Ellipses,2012.</w:t>
      </w:r>
    </w:p>
    <w:p w14:paraId="26930FCC" w14:textId="77777777" w:rsidR="003B3B84" w:rsidRDefault="00671B20">
      <w:pPr>
        <w:pStyle w:val="Paragraphedeliste"/>
        <w:widowControl w:val="0"/>
        <w:numPr>
          <w:ilvl w:val="1"/>
          <w:numId w:val="53"/>
        </w:numPr>
        <w:tabs>
          <w:tab w:val="left" w:pos="1025"/>
        </w:tabs>
        <w:autoSpaceDE w:val="0"/>
        <w:autoSpaceDN w:val="0"/>
        <w:spacing w:before="13"/>
        <w:ind w:left="1024" w:hanging="349"/>
        <w:contextualSpacing w:val="0"/>
        <w:rPr>
          <w:rFonts w:ascii="Open Sans" w:hAnsi="Open Sans" w:cs="Open Sans"/>
          <w:sz w:val="18"/>
        </w:rPr>
      </w:pPr>
      <w:r>
        <w:rPr>
          <w:rFonts w:ascii="Open Sans" w:hAnsi="Open Sans" w:cs="Open Sans"/>
          <w:w w:val="105"/>
          <w:sz w:val="23"/>
        </w:rPr>
        <w:t>RémiRuppli,Programmationlinéaire:Idéesetméthodes,</w:t>
      </w:r>
      <w:r>
        <w:rPr>
          <w:rFonts w:ascii="Open Sans" w:hAnsi="Open Sans" w:cs="Open Sans"/>
          <w:color w:val="353538"/>
          <w:w w:val="105"/>
          <w:sz w:val="23"/>
        </w:rPr>
        <w:t>Ellipses,2005</w:t>
      </w:r>
    </w:p>
    <w:p w14:paraId="72D1DF2C" w14:textId="77777777" w:rsidR="003B3B84" w:rsidRDefault="003B3B84">
      <w:pPr>
        <w:pStyle w:val="Paragraphedeliste"/>
        <w:widowControl w:val="0"/>
        <w:numPr>
          <w:ilvl w:val="1"/>
          <w:numId w:val="53"/>
        </w:numPr>
        <w:tabs>
          <w:tab w:val="left" w:pos="1025"/>
        </w:tabs>
        <w:autoSpaceDE w:val="0"/>
        <w:autoSpaceDN w:val="0"/>
        <w:spacing w:before="13"/>
        <w:ind w:left="1024" w:hanging="349"/>
        <w:contextualSpacing w:val="0"/>
        <w:rPr>
          <w:rFonts w:ascii="Open Sans" w:hAnsi="Open Sans" w:cs="Open Sans"/>
          <w:sz w:val="18"/>
        </w:rPr>
      </w:pPr>
    </w:p>
    <w:p w14:paraId="786B818F" w14:textId="77777777" w:rsidR="003B3B84" w:rsidRDefault="003B3B84">
      <w:pPr>
        <w:rPr>
          <w:rFonts w:ascii="Open Sans" w:eastAsia="Times New Roman" w:hAnsi="Open Sans" w:cs="Open Sans"/>
          <w:sz w:val="22"/>
          <w:szCs w:val="22"/>
          <w:lang w:eastAsia="fr-FR"/>
        </w:rPr>
      </w:pPr>
    </w:p>
    <w:p w14:paraId="4F563E6A" w14:textId="77777777" w:rsidR="003B3B84" w:rsidRDefault="003B3B84">
      <w:pPr>
        <w:rPr>
          <w:rFonts w:ascii="Open Sans" w:eastAsia="Times New Roman" w:hAnsi="Open Sans" w:cs="Open Sans"/>
          <w:sz w:val="22"/>
          <w:szCs w:val="22"/>
          <w:lang w:eastAsia="fr-FR"/>
        </w:rPr>
      </w:pPr>
    </w:p>
    <w:p w14:paraId="3AA53EE7" w14:textId="77777777" w:rsidR="003B3B84" w:rsidRDefault="003B3B84">
      <w:pPr>
        <w:rPr>
          <w:rFonts w:ascii="Open Sans" w:eastAsia="Times New Roman" w:hAnsi="Open Sans" w:cs="Open Sans"/>
          <w:sz w:val="22"/>
          <w:szCs w:val="22"/>
          <w:lang w:eastAsia="fr-FR"/>
        </w:rPr>
      </w:pPr>
    </w:p>
    <w:p w14:paraId="706AE7F3" w14:textId="77777777" w:rsidR="003B3B84" w:rsidRDefault="003B3B84">
      <w:pPr>
        <w:rPr>
          <w:rFonts w:ascii="Open Sans" w:eastAsia="Times New Roman" w:hAnsi="Open Sans" w:cs="Open Sans"/>
          <w:sz w:val="22"/>
          <w:szCs w:val="22"/>
          <w:lang w:eastAsia="fr-FR"/>
        </w:rPr>
      </w:pPr>
    </w:p>
    <w:p w14:paraId="505152C8" w14:textId="77777777" w:rsidR="003B3B84" w:rsidRDefault="003B3B84">
      <w:pPr>
        <w:rPr>
          <w:rFonts w:ascii="Open Sans" w:eastAsia="Times New Roman" w:hAnsi="Open Sans" w:cs="Open Sans"/>
          <w:sz w:val="22"/>
          <w:szCs w:val="22"/>
          <w:lang w:eastAsia="fr-FR"/>
        </w:rPr>
      </w:pPr>
    </w:p>
    <w:p w14:paraId="5AE1A616" w14:textId="77777777" w:rsidR="003B3B84" w:rsidRDefault="003B3B84">
      <w:pPr>
        <w:rPr>
          <w:rFonts w:ascii="Open Sans" w:eastAsia="Times New Roman" w:hAnsi="Open Sans" w:cs="Open Sans"/>
          <w:sz w:val="22"/>
          <w:szCs w:val="22"/>
          <w:lang w:eastAsia="fr-FR"/>
        </w:rPr>
      </w:pPr>
    </w:p>
    <w:p w14:paraId="1DAD7542" w14:textId="77777777" w:rsidR="003B3B84" w:rsidRDefault="003B3B84">
      <w:pPr>
        <w:rPr>
          <w:rFonts w:ascii="Open Sans" w:eastAsia="Times New Roman" w:hAnsi="Open Sans" w:cs="Open Sans"/>
          <w:sz w:val="22"/>
          <w:szCs w:val="22"/>
          <w:lang w:eastAsia="fr-FR"/>
        </w:rPr>
      </w:pPr>
    </w:p>
    <w:p w14:paraId="22782198" w14:textId="77777777" w:rsidR="003B3B84" w:rsidRDefault="003B3B84">
      <w:pPr>
        <w:rPr>
          <w:rFonts w:ascii="Open Sans" w:eastAsia="Times New Roman" w:hAnsi="Open Sans" w:cs="Open Sans"/>
          <w:sz w:val="22"/>
          <w:szCs w:val="22"/>
          <w:lang w:eastAsia="fr-FR"/>
        </w:rPr>
      </w:pPr>
    </w:p>
    <w:p w14:paraId="75AD9C08" w14:textId="77777777" w:rsidR="003B3B84" w:rsidRDefault="003B3B84">
      <w:pPr>
        <w:rPr>
          <w:rFonts w:ascii="Open Sans" w:eastAsia="Times New Roman" w:hAnsi="Open Sans" w:cs="Open Sans"/>
          <w:sz w:val="22"/>
          <w:szCs w:val="22"/>
          <w:lang w:eastAsia="fr-FR"/>
        </w:rPr>
      </w:pPr>
    </w:p>
    <w:p w14:paraId="2047DA9D" w14:textId="77777777" w:rsidR="0059067C" w:rsidRDefault="0059067C">
      <w:pPr>
        <w:rPr>
          <w:rFonts w:ascii="Open Sans" w:eastAsia="Times New Roman" w:hAnsi="Open Sans" w:cs="Open Sans"/>
          <w:sz w:val="22"/>
          <w:szCs w:val="22"/>
          <w:lang w:eastAsia="fr-FR"/>
        </w:rPr>
      </w:pPr>
    </w:p>
    <w:p w14:paraId="7F9A8EAD" w14:textId="77777777" w:rsidR="0059067C" w:rsidRDefault="0059067C">
      <w:pPr>
        <w:rPr>
          <w:rFonts w:ascii="Open Sans" w:eastAsia="Times New Roman" w:hAnsi="Open Sans" w:cs="Open Sans"/>
          <w:sz w:val="22"/>
          <w:szCs w:val="22"/>
          <w:lang w:eastAsia="fr-FR"/>
        </w:rPr>
      </w:pPr>
    </w:p>
    <w:p w14:paraId="67607449" w14:textId="77777777" w:rsidR="0059067C" w:rsidRDefault="0059067C">
      <w:pPr>
        <w:rPr>
          <w:rFonts w:ascii="Open Sans" w:eastAsia="Times New Roman" w:hAnsi="Open Sans" w:cs="Open Sans"/>
          <w:sz w:val="22"/>
          <w:szCs w:val="22"/>
          <w:lang w:eastAsia="fr-FR"/>
        </w:rPr>
      </w:pPr>
    </w:p>
    <w:p w14:paraId="7A5A1505" w14:textId="77777777" w:rsidR="003B3B84" w:rsidRDefault="003B3B84">
      <w:pPr>
        <w:rPr>
          <w:rFonts w:ascii="Open Sans" w:eastAsia="Times New Roman" w:hAnsi="Open Sans" w:cs="Open Sans"/>
          <w:sz w:val="22"/>
          <w:szCs w:val="22"/>
          <w:lang w:eastAsia="fr-FR"/>
        </w:rPr>
      </w:pPr>
    </w:p>
    <w:p w14:paraId="6CE54E5C" w14:textId="77777777" w:rsidR="003B3B84" w:rsidRDefault="003B3B84">
      <w:pPr>
        <w:rPr>
          <w:rFonts w:ascii="Open Sans" w:eastAsia="Times New Roman" w:hAnsi="Open Sans" w:cs="Open Sans"/>
          <w:sz w:val="22"/>
          <w:szCs w:val="22"/>
          <w:lang w:eastAsia="fr-FR"/>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70E50874"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3FC0ED7"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7D22BD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04E8B9DD"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F2F1632"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C735DDE"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68E591B0"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1D823F42"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28C176DC" w14:textId="77777777" w:rsidR="003B3B84" w:rsidRDefault="00671B20">
            <w:pPr>
              <w:spacing w:after="185" w:line="291" w:lineRule="exact"/>
              <w:textAlignment w:val="baseline"/>
              <w:rPr>
                <w:rFonts w:eastAsia="Times New Roman"/>
                <w:color w:val="000000"/>
              </w:rPr>
            </w:pPr>
            <w:r>
              <w:rPr>
                <w:b/>
              </w:rPr>
              <w:t xml:space="preserve">Structure robotique et modélisation à éléments finis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20F98C06"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207D7B34"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08EC3623"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RSI7.6</w:t>
            </w:r>
          </w:p>
        </w:tc>
      </w:tr>
      <w:tr w:rsidR="003B3B84" w14:paraId="2A11A880"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A12F6E3"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4963629"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21A8989D"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BF39115"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2375E5C"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0279F020"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45h00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1AFDA2E4"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F5EBF34"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0D9E51D"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212B9437" w14:textId="77777777" w:rsidR="003B3B84" w:rsidRDefault="00671B20">
      <w:pPr>
        <w:pStyle w:val="Titre3"/>
        <w:spacing w:before="232"/>
        <w:jc w:val="left"/>
      </w:pPr>
      <w:r>
        <w:t>Prérequis:</w:t>
      </w:r>
    </w:p>
    <w:p w14:paraId="1FE1BC94" w14:textId="77777777" w:rsidR="003B3B84" w:rsidRDefault="00671B20">
      <w:pPr>
        <w:pStyle w:val="Paragraphedeliste"/>
        <w:widowControl w:val="0"/>
        <w:numPr>
          <w:ilvl w:val="0"/>
          <w:numId w:val="54"/>
        </w:numPr>
        <w:tabs>
          <w:tab w:val="left" w:pos="1024"/>
          <w:tab w:val="left" w:pos="1025"/>
        </w:tabs>
        <w:autoSpaceDE w:val="0"/>
        <w:autoSpaceDN w:val="0"/>
        <w:spacing w:before="148"/>
        <w:ind w:left="1024" w:hanging="349"/>
        <w:contextualSpacing w:val="0"/>
        <w:rPr>
          <w:sz w:val="23"/>
        </w:rPr>
      </w:pPr>
      <w:r>
        <w:rPr>
          <w:sz w:val="23"/>
        </w:rPr>
        <w:t>Mécaniquedessolidesetdesstructures</w:t>
      </w:r>
    </w:p>
    <w:p w14:paraId="320C45E5" w14:textId="77777777" w:rsidR="003B3B84" w:rsidRDefault="00671B20">
      <w:pPr>
        <w:pStyle w:val="Paragraphedeliste"/>
        <w:widowControl w:val="0"/>
        <w:numPr>
          <w:ilvl w:val="0"/>
          <w:numId w:val="54"/>
        </w:numPr>
        <w:tabs>
          <w:tab w:val="left" w:pos="1024"/>
          <w:tab w:val="left" w:pos="1025"/>
        </w:tabs>
        <w:autoSpaceDE w:val="0"/>
        <w:autoSpaceDN w:val="0"/>
        <w:spacing w:before="155"/>
        <w:ind w:left="1024" w:hanging="349"/>
        <w:contextualSpacing w:val="0"/>
        <w:rPr>
          <w:sz w:val="23"/>
        </w:rPr>
      </w:pPr>
      <w:r>
        <w:rPr>
          <w:w w:val="105"/>
          <w:sz w:val="23"/>
        </w:rPr>
        <w:t>Mathématiques:analyse,algèbrelinéaire</w:t>
      </w:r>
    </w:p>
    <w:p w14:paraId="1BE22AA6"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sz w:val="23"/>
        </w:rPr>
      </w:pPr>
      <w:r>
        <w:rPr>
          <w:w w:val="105"/>
          <w:sz w:val="23"/>
        </w:rPr>
        <w:t>Programmation (Python, C++, etc.)</w:t>
      </w:r>
    </w:p>
    <w:p w14:paraId="4E8AEE95" w14:textId="77777777" w:rsidR="003B3B84" w:rsidRDefault="003B3B84">
      <w:pPr>
        <w:rPr>
          <w:rFonts w:ascii="Cambria" w:eastAsia="Times New Roman" w:hAnsi="Cambria" w:cs="Calibri"/>
          <w:sz w:val="22"/>
          <w:szCs w:val="22"/>
          <w:lang w:eastAsia="fr-FR"/>
        </w:rPr>
      </w:pPr>
    </w:p>
    <w:p w14:paraId="42EFA085" w14:textId="77777777" w:rsidR="003B3B84" w:rsidRDefault="00671B20">
      <w:pPr>
        <w:pStyle w:val="Titre3"/>
        <w:spacing w:before="221"/>
        <w:jc w:val="left"/>
      </w:pPr>
      <w:r>
        <w:t>Objectifs:</w:t>
      </w:r>
    </w:p>
    <w:p w14:paraId="7DEDF8B6" w14:textId="77777777" w:rsidR="003B3B84" w:rsidRDefault="00671B20">
      <w:pPr>
        <w:pStyle w:val="Paragraphedeliste"/>
        <w:widowControl w:val="0"/>
        <w:numPr>
          <w:ilvl w:val="0"/>
          <w:numId w:val="54"/>
        </w:numPr>
        <w:tabs>
          <w:tab w:val="left" w:pos="1024"/>
          <w:tab w:val="left" w:pos="1025"/>
        </w:tabs>
        <w:autoSpaceDE w:val="0"/>
        <w:autoSpaceDN w:val="0"/>
        <w:spacing w:before="147"/>
        <w:ind w:left="1024" w:hanging="349"/>
        <w:contextualSpacing w:val="0"/>
        <w:rPr>
          <w:sz w:val="23"/>
        </w:rPr>
      </w:pPr>
      <w:r>
        <w:rPr>
          <w:w w:val="105"/>
          <w:sz w:val="23"/>
        </w:rPr>
        <w:t>Comprendrelesprincipesfondamentauxdelastructuredesrobots.</w:t>
      </w:r>
    </w:p>
    <w:p w14:paraId="2D6B5BA0" w14:textId="77777777" w:rsidR="003B3B84" w:rsidRDefault="00671B20">
      <w:pPr>
        <w:pStyle w:val="Paragraphedeliste"/>
        <w:widowControl w:val="0"/>
        <w:numPr>
          <w:ilvl w:val="0"/>
          <w:numId w:val="54"/>
        </w:numPr>
        <w:tabs>
          <w:tab w:val="left" w:pos="1024"/>
          <w:tab w:val="left" w:pos="1025"/>
        </w:tabs>
        <w:autoSpaceDE w:val="0"/>
        <w:autoSpaceDN w:val="0"/>
        <w:spacing w:before="154"/>
        <w:ind w:left="1024" w:hanging="349"/>
        <w:contextualSpacing w:val="0"/>
        <w:rPr>
          <w:sz w:val="23"/>
        </w:rPr>
      </w:pPr>
      <w:r>
        <w:rPr>
          <w:spacing w:val="-1"/>
          <w:w w:val="105"/>
          <w:sz w:val="23"/>
        </w:rPr>
        <w:t>Maîtriser</w:t>
      </w:r>
      <w:r>
        <w:rPr>
          <w:w w:val="105"/>
          <w:sz w:val="23"/>
        </w:rPr>
        <w:t>lestechniquesdemodélisationparélémentsfinis.</w:t>
      </w:r>
    </w:p>
    <w:p w14:paraId="0AA6C632"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sz w:val="23"/>
        </w:rPr>
      </w:pPr>
      <w:r>
        <w:rPr>
          <w:sz w:val="23"/>
        </w:rPr>
        <w:t>Analyserlecomportementdesstructuresrobotiquessousdifférentessollicitations.</w:t>
      </w:r>
    </w:p>
    <w:p w14:paraId="3B0E2110"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sz w:val="23"/>
        </w:rPr>
      </w:pPr>
      <w:r>
        <w:rPr>
          <w:w w:val="105"/>
          <w:sz w:val="23"/>
        </w:rPr>
        <w:t>Optimiserlaconceptiondesrobotspourunemeilleureperformance.</w:t>
      </w:r>
    </w:p>
    <w:p w14:paraId="281745CB" w14:textId="77777777" w:rsidR="003B3B84" w:rsidRDefault="003B3B84">
      <w:pPr>
        <w:rPr>
          <w:rFonts w:ascii="Cambria" w:eastAsia="Times New Roman" w:hAnsi="Cambria" w:cs="Calibri"/>
          <w:sz w:val="22"/>
          <w:szCs w:val="22"/>
          <w:lang w:eastAsia="fr-FR"/>
        </w:rPr>
      </w:pPr>
    </w:p>
    <w:p w14:paraId="1FDD5490" w14:textId="77777777" w:rsidR="003B3B84" w:rsidRDefault="00671B20">
      <w:pPr>
        <w:pStyle w:val="Titre3"/>
        <w:spacing w:before="221"/>
        <w:jc w:val="left"/>
        <w:rPr>
          <w:rFonts w:ascii="Open Sans" w:hAnsi="Open Sans" w:cs="Open Sans"/>
        </w:rPr>
      </w:pPr>
      <w:r>
        <w:rPr>
          <w:rFonts w:ascii="Open Sans" w:hAnsi="Open Sans" w:cs="Open Sans"/>
        </w:rPr>
        <w:t>Contenu:</w:t>
      </w:r>
    </w:p>
    <w:p w14:paraId="0901EDA9" w14:textId="77777777" w:rsidR="003B3B84" w:rsidRDefault="00671B20">
      <w:pPr>
        <w:spacing w:before="146"/>
        <w:ind w:left="316"/>
        <w:rPr>
          <w:rFonts w:ascii="Open Sans" w:hAnsi="Open Sans" w:cs="Open Sans"/>
          <w:b/>
          <w:sz w:val="23"/>
        </w:rPr>
      </w:pPr>
      <w:r>
        <w:rPr>
          <w:rFonts w:ascii="Open Sans" w:hAnsi="Open Sans" w:cs="Open Sans"/>
          <w:b/>
          <w:w w:val="95"/>
          <w:sz w:val="23"/>
        </w:rPr>
        <w:t>Chapitre1:Rappelsurlastructuredesrobots(5heures)</w:t>
      </w:r>
    </w:p>
    <w:p w14:paraId="2A071B9A" w14:textId="77777777" w:rsidR="003B3B84" w:rsidRDefault="00671B20">
      <w:pPr>
        <w:pStyle w:val="Paragraphedeliste"/>
        <w:widowControl w:val="0"/>
        <w:numPr>
          <w:ilvl w:val="0"/>
          <w:numId w:val="54"/>
        </w:numPr>
        <w:tabs>
          <w:tab w:val="left" w:pos="1024"/>
          <w:tab w:val="left" w:pos="1025"/>
        </w:tabs>
        <w:autoSpaceDE w:val="0"/>
        <w:autoSpaceDN w:val="0"/>
        <w:spacing w:before="147"/>
        <w:ind w:left="1024" w:hanging="349"/>
        <w:contextualSpacing w:val="0"/>
        <w:rPr>
          <w:rFonts w:ascii="Open Sans" w:hAnsi="Open Sans" w:cs="Open Sans"/>
          <w:sz w:val="23"/>
        </w:rPr>
      </w:pPr>
      <w:r>
        <w:rPr>
          <w:rFonts w:ascii="Open Sans" w:hAnsi="Open Sans" w:cs="Open Sans"/>
          <w:w w:val="105"/>
          <w:sz w:val="23"/>
        </w:rPr>
        <w:t>Anatomied'unrobot:liens,articulations,actionneurs,capteurs</w:t>
      </w:r>
    </w:p>
    <w:p w14:paraId="6DBAA70D" w14:textId="77777777" w:rsidR="003B3B84" w:rsidRDefault="00671B20">
      <w:pPr>
        <w:pStyle w:val="Paragraphedeliste"/>
        <w:widowControl w:val="0"/>
        <w:numPr>
          <w:ilvl w:val="0"/>
          <w:numId w:val="54"/>
        </w:numPr>
        <w:tabs>
          <w:tab w:val="left" w:pos="1024"/>
          <w:tab w:val="left" w:pos="1025"/>
        </w:tabs>
        <w:autoSpaceDE w:val="0"/>
        <w:autoSpaceDN w:val="0"/>
        <w:spacing w:before="155"/>
        <w:ind w:left="1024" w:hanging="349"/>
        <w:contextualSpacing w:val="0"/>
        <w:rPr>
          <w:rFonts w:ascii="Open Sans" w:hAnsi="Open Sans" w:cs="Open Sans"/>
          <w:sz w:val="23"/>
        </w:rPr>
      </w:pPr>
      <w:r>
        <w:rPr>
          <w:rFonts w:ascii="Open Sans" w:hAnsi="Open Sans" w:cs="Open Sans"/>
          <w:spacing w:val="-1"/>
          <w:w w:val="105"/>
          <w:sz w:val="23"/>
        </w:rPr>
        <w:t>Matériaux</w:t>
      </w:r>
      <w:r>
        <w:rPr>
          <w:rFonts w:ascii="Open Sans" w:hAnsi="Open Sans" w:cs="Open Sans"/>
          <w:w w:val="105"/>
          <w:sz w:val="23"/>
        </w:rPr>
        <w:t>utilisésdanslaconstructiondesrobots</w:t>
      </w:r>
    </w:p>
    <w:p w14:paraId="2CA7A233"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z w:val="23"/>
        </w:rPr>
        <w:t>Typesdestructuresrobotiques:sérial,parallèles,hybrides</w:t>
      </w:r>
    </w:p>
    <w:p w14:paraId="36063766" w14:textId="77777777" w:rsidR="003B3B84" w:rsidRDefault="00671B20">
      <w:pPr>
        <w:pStyle w:val="Titre3"/>
        <w:spacing w:before="157"/>
        <w:jc w:val="left"/>
        <w:rPr>
          <w:rFonts w:ascii="Open Sans" w:hAnsi="Open Sans" w:cs="Open Sans"/>
        </w:rPr>
      </w:pPr>
      <w:r>
        <w:rPr>
          <w:rFonts w:ascii="Open Sans" w:hAnsi="Open Sans" w:cs="Open Sans"/>
        </w:rPr>
        <w:lastRenderedPageBreak/>
        <w:t>Chapitre2:Modélisationparélémentsfinis(10heures)</w:t>
      </w:r>
    </w:p>
    <w:p w14:paraId="278818BA" w14:textId="77777777" w:rsidR="003B3B84" w:rsidRDefault="00671B20">
      <w:pPr>
        <w:pStyle w:val="Paragraphedeliste"/>
        <w:widowControl w:val="0"/>
        <w:numPr>
          <w:ilvl w:val="0"/>
          <w:numId w:val="54"/>
        </w:numPr>
        <w:tabs>
          <w:tab w:val="left" w:pos="1024"/>
          <w:tab w:val="left" w:pos="1025"/>
        </w:tabs>
        <w:autoSpaceDE w:val="0"/>
        <w:autoSpaceDN w:val="0"/>
        <w:spacing w:before="145"/>
        <w:ind w:left="1024" w:hanging="349"/>
        <w:contextualSpacing w:val="0"/>
        <w:rPr>
          <w:rFonts w:ascii="Open Sans" w:hAnsi="Open Sans" w:cs="Open Sans"/>
          <w:sz w:val="23"/>
        </w:rPr>
      </w:pPr>
      <w:r>
        <w:rPr>
          <w:rFonts w:ascii="Open Sans" w:hAnsi="Open Sans" w:cs="Open Sans"/>
          <w:w w:val="105"/>
          <w:sz w:val="23"/>
        </w:rPr>
        <w:t>Principesfondamentauxdelaméthodedesélémentsfinis</w:t>
      </w:r>
    </w:p>
    <w:p w14:paraId="2B2954CA" w14:textId="77777777" w:rsidR="003B3B84" w:rsidRDefault="00671B20">
      <w:pPr>
        <w:pStyle w:val="Paragraphedeliste"/>
        <w:widowControl w:val="0"/>
        <w:numPr>
          <w:ilvl w:val="0"/>
          <w:numId w:val="54"/>
        </w:numPr>
        <w:tabs>
          <w:tab w:val="left" w:pos="1024"/>
          <w:tab w:val="left" w:pos="1025"/>
        </w:tabs>
        <w:autoSpaceDE w:val="0"/>
        <w:autoSpaceDN w:val="0"/>
        <w:spacing w:before="158"/>
        <w:ind w:left="1024" w:hanging="349"/>
        <w:contextualSpacing w:val="0"/>
        <w:rPr>
          <w:rFonts w:ascii="Open Sans" w:hAnsi="Open Sans" w:cs="Open Sans"/>
          <w:sz w:val="23"/>
        </w:rPr>
      </w:pPr>
      <w:r>
        <w:rPr>
          <w:rFonts w:ascii="Open Sans" w:hAnsi="Open Sans" w:cs="Open Sans"/>
          <w:w w:val="105"/>
          <w:sz w:val="23"/>
        </w:rPr>
        <w:t>Discrétisationdudomaineetélémentsfinis</w:t>
      </w:r>
    </w:p>
    <w:p w14:paraId="6BA68C37" w14:textId="77777777" w:rsidR="003B3B84" w:rsidRDefault="00671B20">
      <w:pPr>
        <w:pStyle w:val="Paragraphedeliste"/>
        <w:widowControl w:val="0"/>
        <w:numPr>
          <w:ilvl w:val="0"/>
          <w:numId w:val="54"/>
        </w:numPr>
        <w:tabs>
          <w:tab w:val="left" w:pos="1024"/>
          <w:tab w:val="left" w:pos="1025"/>
        </w:tabs>
        <w:autoSpaceDE w:val="0"/>
        <w:autoSpaceDN w:val="0"/>
        <w:spacing w:before="156"/>
        <w:ind w:left="1024" w:hanging="349"/>
        <w:contextualSpacing w:val="0"/>
        <w:rPr>
          <w:rFonts w:ascii="Open Sans" w:hAnsi="Open Sans" w:cs="Open Sans"/>
          <w:sz w:val="23"/>
        </w:rPr>
      </w:pPr>
      <w:r>
        <w:rPr>
          <w:rFonts w:ascii="Open Sans" w:hAnsi="Open Sans" w:cs="Open Sans"/>
          <w:sz w:val="23"/>
        </w:rPr>
        <w:t>Fonctionsdeformeetmatricesd'interpolation</w:t>
      </w:r>
    </w:p>
    <w:p w14:paraId="6F5E1B14"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pacing w:val="-1"/>
          <w:w w:val="105"/>
          <w:sz w:val="23"/>
        </w:rPr>
        <w:t>Assemblage</w:t>
      </w:r>
      <w:r>
        <w:rPr>
          <w:rFonts w:ascii="Open Sans" w:hAnsi="Open Sans" w:cs="Open Sans"/>
          <w:w w:val="105"/>
          <w:sz w:val="23"/>
        </w:rPr>
        <w:t>desmatricesetrésolutiondeséquations</w:t>
      </w:r>
    </w:p>
    <w:p w14:paraId="0841CD46"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z w:val="23"/>
        </w:rPr>
        <w:t>Post-traitementetanalysedesrésultats</w:t>
      </w:r>
    </w:p>
    <w:p w14:paraId="5F6CA568" w14:textId="77777777" w:rsidR="003B3B84" w:rsidRDefault="003B3B84">
      <w:pPr>
        <w:pStyle w:val="Corpsdetexte"/>
        <w:rPr>
          <w:rFonts w:ascii="Open Sans" w:hAnsi="Open Sans" w:cs="Open Sans"/>
          <w:sz w:val="30"/>
        </w:rPr>
      </w:pPr>
    </w:p>
    <w:p w14:paraId="661282B6" w14:textId="77777777" w:rsidR="003B3B84" w:rsidRDefault="00671B20">
      <w:pPr>
        <w:pStyle w:val="Titre3"/>
        <w:spacing w:before="221"/>
        <w:jc w:val="left"/>
        <w:rPr>
          <w:rFonts w:ascii="Open Sans" w:hAnsi="Open Sans" w:cs="Open Sans"/>
          <w:spacing w:val="-10"/>
        </w:rPr>
      </w:pPr>
      <w:r>
        <w:rPr>
          <w:rFonts w:ascii="Open Sans" w:hAnsi="Open Sans" w:cs="Open Sans"/>
          <w:spacing w:val="-1"/>
        </w:rPr>
        <w:t>Chapitre3:Applicationàla</w:t>
      </w:r>
      <w:r>
        <w:rPr>
          <w:rFonts w:ascii="Open Sans" w:hAnsi="Open Sans" w:cs="Open Sans"/>
        </w:rPr>
        <w:t>structuredesrobots</w:t>
      </w:r>
    </w:p>
    <w:p w14:paraId="6F2D6A96" w14:textId="77777777" w:rsidR="003B3B84" w:rsidRDefault="00671B20">
      <w:pPr>
        <w:pStyle w:val="Titre3"/>
        <w:numPr>
          <w:ilvl w:val="0"/>
          <w:numId w:val="55"/>
        </w:numPr>
        <w:autoSpaceDE w:val="0"/>
        <w:autoSpaceDN w:val="0"/>
        <w:spacing w:before="221"/>
        <w:ind w:left="993" w:hanging="360"/>
        <w:rPr>
          <w:rFonts w:ascii="Open Sans" w:hAnsi="Open Sans" w:cs="Open Sans"/>
          <w:b w:val="0"/>
          <w:bCs w:val="0"/>
        </w:rPr>
      </w:pPr>
      <w:r>
        <w:rPr>
          <w:rFonts w:ascii="Open Sans" w:hAnsi="Open Sans" w:cs="Open Sans"/>
          <w:b w:val="0"/>
        </w:rPr>
        <w:t>Modélisationparélémentsfinisdeliensetd'articulations</w:t>
      </w:r>
    </w:p>
    <w:p w14:paraId="3C5F00F7"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w w:val="105"/>
          <w:sz w:val="23"/>
        </w:rPr>
        <w:t>Modélisationdesactionneursetdescapteurs</w:t>
      </w:r>
    </w:p>
    <w:p w14:paraId="23B4E2F7"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z w:val="23"/>
        </w:rPr>
        <w:t>Analysedescontraintesetdesdéformations</w:t>
      </w:r>
    </w:p>
    <w:p w14:paraId="6D73F266" w14:textId="77777777" w:rsidR="003B3B84" w:rsidRDefault="00671B20">
      <w:pPr>
        <w:pStyle w:val="Paragraphedeliste"/>
        <w:widowControl w:val="0"/>
        <w:numPr>
          <w:ilvl w:val="0"/>
          <w:numId w:val="54"/>
        </w:numPr>
        <w:tabs>
          <w:tab w:val="left" w:pos="1024"/>
          <w:tab w:val="left" w:pos="1025"/>
        </w:tabs>
        <w:autoSpaceDE w:val="0"/>
        <w:autoSpaceDN w:val="0"/>
        <w:spacing w:before="156"/>
        <w:ind w:left="1024" w:hanging="349"/>
        <w:contextualSpacing w:val="0"/>
        <w:rPr>
          <w:rFonts w:ascii="Open Sans" w:hAnsi="Open Sans" w:cs="Open Sans"/>
          <w:sz w:val="23"/>
        </w:rPr>
      </w:pPr>
      <w:r>
        <w:rPr>
          <w:rFonts w:ascii="Open Sans" w:hAnsi="Open Sans" w:cs="Open Sans"/>
          <w:w w:val="105"/>
          <w:sz w:val="23"/>
        </w:rPr>
        <w:t>Simulationducomportementdynamiquedesrobots</w:t>
      </w:r>
    </w:p>
    <w:p w14:paraId="142716A3"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w w:val="105"/>
          <w:sz w:val="23"/>
        </w:rPr>
        <w:t>Optimisationdelastructuredesrobots</w:t>
      </w:r>
    </w:p>
    <w:p w14:paraId="3A9C2E20" w14:textId="77777777" w:rsidR="003B3B84" w:rsidRDefault="00671B20">
      <w:pPr>
        <w:pStyle w:val="Titre3"/>
        <w:spacing w:before="158"/>
        <w:jc w:val="left"/>
        <w:rPr>
          <w:rFonts w:ascii="Open Sans" w:hAnsi="Open Sans" w:cs="Open Sans"/>
        </w:rPr>
      </w:pPr>
      <w:r>
        <w:rPr>
          <w:rFonts w:ascii="Open Sans" w:hAnsi="Open Sans" w:cs="Open Sans"/>
        </w:rPr>
        <w:t>Chapitre4:Outilsetlogiciels(5heures)</w:t>
      </w:r>
    </w:p>
    <w:p w14:paraId="14A26356" w14:textId="77777777" w:rsidR="003B3B84" w:rsidRDefault="00671B20">
      <w:pPr>
        <w:pStyle w:val="Paragraphedeliste"/>
        <w:widowControl w:val="0"/>
        <w:numPr>
          <w:ilvl w:val="0"/>
          <w:numId w:val="54"/>
        </w:numPr>
        <w:tabs>
          <w:tab w:val="left" w:pos="1024"/>
          <w:tab w:val="left" w:pos="1025"/>
        </w:tabs>
        <w:autoSpaceDE w:val="0"/>
        <w:autoSpaceDN w:val="0"/>
        <w:spacing w:before="145"/>
        <w:ind w:left="1024" w:hanging="349"/>
        <w:contextualSpacing w:val="0"/>
        <w:rPr>
          <w:rFonts w:ascii="Open Sans" w:hAnsi="Open Sans" w:cs="Open Sans"/>
          <w:sz w:val="23"/>
        </w:rPr>
      </w:pPr>
      <w:r>
        <w:rPr>
          <w:rFonts w:ascii="Open Sans" w:hAnsi="Open Sans" w:cs="Open Sans"/>
          <w:w w:val="105"/>
          <w:sz w:val="23"/>
        </w:rPr>
        <w:t>Logicielsdemodélisationparélémentsfinis(ANSYS,Abaqus,COMSOL)</w:t>
      </w:r>
    </w:p>
    <w:p w14:paraId="34C98853"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w w:val="105"/>
          <w:sz w:val="23"/>
        </w:rPr>
        <w:t>Langagesdeprogrammationpour lasimulation(Python,C++, etc.)</w:t>
      </w:r>
    </w:p>
    <w:p w14:paraId="327FA6D4"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z w:val="23"/>
        </w:rPr>
        <w:t>Bibliothèquesetframeworksdédiésàlarobotique</w:t>
      </w:r>
    </w:p>
    <w:p w14:paraId="662FE236" w14:textId="77777777" w:rsidR="003B3B84" w:rsidRDefault="003B3B84">
      <w:pPr>
        <w:pStyle w:val="Corpsdetexte"/>
        <w:rPr>
          <w:rFonts w:ascii="Open Sans" w:hAnsi="Open Sans" w:cs="Open Sans"/>
          <w:sz w:val="30"/>
        </w:rPr>
      </w:pPr>
    </w:p>
    <w:p w14:paraId="56063198" w14:textId="77777777" w:rsidR="003B3B84" w:rsidRDefault="00671B20">
      <w:pPr>
        <w:pStyle w:val="Titre3"/>
        <w:spacing w:before="221"/>
        <w:jc w:val="left"/>
        <w:rPr>
          <w:rFonts w:ascii="Open Sans" w:hAnsi="Open Sans" w:cs="Open Sans"/>
        </w:rPr>
      </w:pPr>
      <w:r>
        <w:rPr>
          <w:rFonts w:ascii="Open Sans" w:hAnsi="Open Sans" w:cs="Open Sans"/>
          <w:w w:val="95"/>
        </w:rPr>
        <w:t>Travauxpratiques(25heures)</w:t>
      </w:r>
    </w:p>
    <w:p w14:paraId="46A97759" w14:textId="77777777" w:rsidR="003B3B84" w:rsidRDefault="00671B20">
      <w:pPr>
        <w:pStyle w:val="Paragraphedeliste"/>
        <w:widowControl w:val="0"/>
        <w:numPr>
          <w:ilvl w:val="0"/>
          <w:numId w:val="54"/>
        </w:numPr>
        <w:tabs>
          <w:tab w:val="left" w:pos="1024"/>
          <w:tab w:val="left" w:pos="1025"/>
        </w:tabs>
        <w:autoSpaceDE w:val="0"/>
        <w:autoSpaceDN w:val="0"/>
        <w:spacing w:before="145"/>
        <w:ind w:left="1024" w:hanging="349"/>
        <w:contextualSpacing w:val="0"/>
        <w:rPr>
          <w:rFonts w:ascii="Open Sans" w:hAnsi="Open Sans" w:cs="Open Sans"/>
          <w:sz w:val="23"/>
        </w:rPr>
      </w:pPr>
      <w:r>
        <w:rPr>
          <w:rFonts w:ascii="Open Sans" w:hAnsi="Open Sans" w:cs="Open Sans"/>
          <w:sz w:val="23"/>
        </w:rPr>
        <w:t>Exercicessurlesconceptsfondamentauxdelastructuredesrobots</w:t>
      </w:r>
    </w:p>
    <w:p w14:paraId="6E547715"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w w:val="105"/>
          <w:sz w:val="23"/>
        </w:rPr>
        <w:t>Modélisationparélémentsfinisdestructuressimples</w:t>
      </w:r>
    </w:p>
    <w:p w14:paraId="39695418"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pacing w:val="-1"/>
          <w:w w:val="105"/>
          <w:sz w:val="23"/>
        </w:rPr>
        <w:t>Analyseducomportementdesstructuresrobotiquessousdifférentessollicitations</w:t>
      </w:r>
    </w:p>
    <w:p w14:paraId="18CBF31D" w14:textId="77777777" w:rsidR="003B3B84" w:rsidRDefault="00671B20">
      <w:pPr>
        <w:pStyle w:val="Paragraphedeliste"/>
        <w:widowControl w:val="0"/>
        <w:numPr>
          <w:ilvl w:val="0"/>
          <w:numId w:val="54"/>
        </w:numPr>
        <w:tabs>
          <w:tab w:val="left" w:pos="1024"/>
          <w:tab w:val="left" w:pos="1025"/>
        </w:tabs>
        <w:autoSpaceDE w:val="0"/>
        <w:autoSpaceDN w:val="0"/>
        <w:spacing w:before="154"/>
        <w:ind w:left="1024" w:hanging="349"/>
        <w:contextualSpacing w:val="0"/>
        <w:rPr>
          <w:rFonts w:ascii="Open Sans" w:hAnsi="Open Sans" w:cs="Open Sans"/>
          <w:sz w:val="23"/>
        </w:rPr>
      </w:pPr>
      <w:r>
        <w:rPr>
          <w:rFonts w:ascii="Open Sans" w:hAnsi="Open Sans" w:cs="Open Sans"/>
          <w:w w:val="105"/>
          <w:sz w:val="23"/>
        </w:rPr>
        <w:t>Optimisationdelaconceptiondesrobots</w:t>
      </w:r>
    </w:p>
    <w:p w14:paraId="633A6391" w14:textId="77777777" w:rsidR="003B3B84" w:rsidRDefault="00671B20">
      <w:pPr>
        <w:pStyle w:val="Paragraphedeliste"/>
        <w:widowControl w:val="0"/>
        <w:numPr>
          <w:ilvl w:val="0"/>
          <w:numId w:val="54"/>
        </w:numPr>
        <w:tabs>
          <w:tab w:val="left" w:pos="1024"/>
          <w:tab w:val="left" w:pos="1025"/>
        </w:tabs>
        <w:autoSpaceDE w:val="0"/>
        <w:autoSpaceDN w:val="0"/>
        <w:spacing w:before="157"/>
        <w:ind w:left="1024" w:hanging="349"/>
        <w:contextualSpacing w:val="0"/>
        <w:rPr>
          <w:rFonts w:ascii="Open Sans" w:hAnsi="Open Sans" w:cs="Open Sans"/>
          <w:sz w:val="23"/>
        </w:rPr>
      </w:pPr>
      <w:r>
        <w:rPr>
          <w:rFonts w:ascii="Open Sans" w:hAnsi="Open Sans" w:cs="Open Sans"/>
          <w:spacing w:val="-1"/>
          <w:w w:val="105"/>
          <w:sz w:val="23"/>
        </w:rPr>
        <w:t>Réalisationd'unprojetdemodélisationd'une</w:t>
      </w:r>
      <w:r>
        <w:rPr>
          <w:rFonts w:ascii="Open Sans" w:hAnsi="Open Sans" w:cs="Open Sans"/>
          <w:w w:val="105"/>
          <w:sz w:val="23"/>
        </w:rPr>
        <w:t>structurerobotique</w:t>
      </w:r>
    </w:p>
    <w:p w14:paraId="520AAF2E" w14:textId="77777777" w:rsidR="003B3B84" w:rsidRDefault="003B3B84">
      <w:pPr>
        <w:widowControl w:val="0"/>
        <w:tabs>
          <w:tab w:val="left" w:pos="1024"/>
          <w:tab w:val="left" w:pos="1025"/>
        </w:tabs>
        <w:autoSpaceDE w:val="0"/>
        <w:autoSpaceDN w:val="0"/>
        <w:spacing w:before="157"/>
        <w:rPr>
          <w:rFonts w:ascii="Open Sans" w:hAnsi="Open Sans" w:cs="Open Sans"/>
          <w:sz w:val="23"/>
        </w:rPr>
      </w:pPr>
    </w:p>
    <w:p w14:paraId="7EEF5B10" w14:textId="77777777" w:rsidR="003B3B84" w:rsidRDefault="003B3B84">
      <w:pPr>
        <w:widowControl w:val="0"/>
        <w:tabs>
          <w:tab w:val="left" w:pos="1024"/>
          <w:tab w:val="left" w:pos="1025"/>
        </w:tabs>
        <w:autoSpaceDE w:val="0"/>
        <w:autoSpaceDN w:val="0"/>
        <w:spacing w:before="157"/>
        <w:rPr>
          <w:rFonts w:ascii="Open Sans" w:hAnsi="Open Sans" w:cs="Open Sans"/>
          <w:sz w:val="23"/>
        </w:rPr>
      </w:pPr>
    </w:p>
    <w:p w14:paraId="3F856F78" w14:textId="77777777" w:rsidR="003B3B84" w:rsidRDefault="003B3B84">
      <w:pPr>
        <w:widowControl w:val="0"/>
        <w:tabs>
          <w:tab w:val="left" w:pos="1024"/>
          <w:tab w:val="left" w:pos="1025"/>
        </w:tabs>
        <w:autoSpaceDE w:val="0"/>
        <w:autoSpaceDN w:val="0"/>
        <w:spacing w:before="157"/>
        <w:rPr>
          <w:rFonts w:ascii="Open Sans" w:hAnsi="Open Sans" w:cs="Open Sans"/>
          <w:sz w:val="23"/>
        </w:rPr>
      </w:pPr>
    </w:p>
    <w:p w14:paraId="7D1235C4"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3EA5A4FA"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73B6DF90"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49AB81DC"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53A1BA26"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7E6F2CDA"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0A189A5D"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6CE69C4D"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660730DA"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3CEA1734"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7B88F0F7"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4F913415"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1087E951"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490E7A2E"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4B720190"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6FB2DCC2"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3BCBEA73"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18EE0DE1"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7F972AE1"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p w14:paraId="6554F824" w14:textId="77777777" w:rsidR="003B3B84" w:rsidRPr="0068682B" w:rsidRDefault="003B3B84">
      <w:pPr>
        <w:widowControl w:val="0"/>
        <w:tabs>
          <w:tab w:val="left" w:pos="1024"/>
          <w:tab w:val="left" w:pos="1025"/>
        </w:tabs>
        <w:autoSpaceDE w:val="0"/>
        <w:autoSpaceDN w:val="0"/>
        <w:spacing w:before="157"/>
        <w:rPr>
          <w:rFonts w:ascii="Open Sans" w:hAnsi="Open Sans" w:cs="Open Sans"/>
          <w:sz w:val="23"/>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2F22E9DF"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7C06768"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B4BAA9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0DC4A55"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E1C72E0"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46FC69A"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577ACBC8"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972E760"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78234622" w14:textId="77777777" w:rsidR="003B3B84" w:rsidRDefault="00671B20">
            <w:pPr>
              <w:spacing w:after="185" w:line="291" w:lineRule="exact"/>
              <w:textAlignment w:val="baseline"/>
              <w:rPr>
                <w:rFonts w:eastAsia="Times New Roman"/>
                <w:color w:val="000000"/>
              </w:rPr>
            </w:pPr>
            <w:r>
              <w:rPr>
                <w:b/>
                <w:sz w:val="23"/>
              </w:rPr>
              <w:t>Interfaces</w:t>
            </w:r>
            <w:r w:rsidR="00AD1BF9">
              <w:rPr>
                <w:b/>
                <w:sz w:val="23"/>
              </w:rPr>
              <w:t xml:space="preserve"> </w:t>
            </w:r>
            <w:r>
              <w:rPr>
                <w:b/>
                <w:sz w:val="23"/>
              </w:rPr>
              <w:t>Haptiques</w:t>
            </w:r>
            <w:r>
              <w:rPr>
                <w:b/>
              </w:rPr>
              <w:t>.</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C4674A5"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35F5C62B"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1262" w:type="dxa"/>
            <w:tcBorders>
              <w:top w:val="single" w:sz="4" w:space="0" w:color="000000"/>
              <w:left w:val="single" w:sz="4" w:space="0" w:color="000000"/>
              <w:bottom w:val="single" w:sz="8" w:space="0" w:color="000000"/>
              <w:right w:val="single" w:sz="4" w:space="0" w:color="000000"/>
            </w:tcBorders>
            <w:vAlign w:val="center"/>
          </w:tcPr>
          <w:p w14:paraId="30C02C93"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RSI7.7</w:t>
            </w:r>
          </w:p>
        </w:tc>
      </w:tr>
      <w:tr w:rsidR="003B3B84" w14:paraId="4DA56A34"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CE8A355"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23CEA808"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4A10FE9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902DB58"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5F1DE0D5"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DE81F4F"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22h30        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2D061269"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5CFD1185"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396112D"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r>
    </w:tbl>
    <w:p w14:paraId="18474464" w14:textId="77777777" w:rsidR="003B3B84" w:rsidRDefault="003B3B84">
      <w:pPr>
        <w:widowControl w:val="0"/>
        <w:tabs>
          <w:tab w:val="left" w:pos="1024"/>
          <w:tab w:val="left" w:pos="1025"/>
        </w:tabs>
        <w:autoSpaceDE w:val="0"/>
        <w:autoSpaceDN w:val="0"/>
        <w:spacing w:before="157"/>
        <w:rPr>
          <w:rFonts w:ascii="Open Sans" w:hAnsi="Open Sans" w:cs="Open Sans"/>
          <w:sz w:val="23"/>
        </w:rPr>
      </w:pPr>
    </w:p>
    <w:p w14:paraId="01177138" w14:textId="77777777" w:rsidR="003B3B84" w:rsidRDefault="00671B20">
      <w:pPr>
        <w:ind w:left="316"/>
        <w:rPr>
          <w:rFonts w:ascii="Open Sans" w:hAnsi="Open Sans" w:cs="Open Sans"/>
          <w:sz w:val="22"/>
          <w:szCs w:val="22"/>
        </w:rPr>
      </w:pPr>
      <w:r>
        <w:rPr>
          <w:rFonts w:ascii="Open Sans" w:hAnsi="Open Sans" w:cs="Open Sans"/>
          <w:b/>
          <w:sz w:val="22"/>
          <w:szCs w:val="22"/>
        </w:rPr>
        <w:t>Objectifsdel’enseignement</w:t>
      </w:r>
      <w:r>
        <w:rPr>
          <w:rFonts w:ascii="Open Sans" w:hAnsi="Open Sans" w:cs="Open Sans"/>
          <w:sz w:val="22"/>
          <w:szCs w:val="22"/>
        </w:rPr>
        <w:t>:</w:t>
      </w:r>
    </w:p>
    <w:p w14:paraId="7B5F305B"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Comprendrelesprincipesfondamentauxdesinterfaceshaptiques.</w:t>
      </w:r>
    </w:p>
    <w:p w14:paraId="0DCF0A0D" w14:textId="77777777" w:rsidR="003B3B84" w:rsidRDefault="00671B20">
      <w:pPr>
        <w:pStyle w:val="Paragraphedeliste"/>
        <w:widowControl w:val="0"/>
        <w:numPr>
          <w:ilvl w:val="0"/>
          <w:numId w:val="56"/>
        </w:numPr>
        <w:tabs>
          <w:tab w:val="left" w:pos="1024"/>
          <w:tab w:val="left" w:pos="1025"/>
        </w:tabs>
        <w:autoSpaceDE w:val="0"/>
        <w:autoSpaceDN w:val="0"/>
        <w:spacing w:before="58"/>
        <w:ind w:left="1024" w:hanging="349"/>
        <w:contextualSpacing w:val="0"/>
        <w:rPr>
          <w:rFonts w:ascii="Open Sans" w:hAnsi="Open Sans" w:cs="Open Sans"/>
          <w:sz w:val="22"/>
          <w:szCs w:val="22"/>
        </w:rPr>
      </w:pPr>
      <w:r>
        <w:rPr>
          <w:rFonts w:ascii="Open Sans" w:hAnsi="Open Sans" w:cs="Open Sans"/>
          <w:w w:val="105"/>
          <w:sz w:val="22"/>
          <w:szCs w:val="22"/>
        </w:rPr>
        <w:t>Concevoiretdévelopperdesinterfaceshaptiquespourlarobotique.</w:t>
      </w:r>
    </w:p>
    <w:p w14:paraId="5AC13E75" w14:textId="77777777" w:rsidR="003B3B84" w:rsidRDefault="00671B20">
      <w:pPr>
        <w:pStyle w:val="Paragraphedeliste"/>
        <w:widowControl w:val="0"/>
        <w:numPr>
          <w:ilvl w:val="0"/>
          <w:numId w:val="56"/>
        </w:numPr>
        <w:tabs>
          <w:tab w:val="left" w:pos="1024"/>
          <w:tab w:val="left" w:pos="1025"/>
        </w:tabs>
        <w:autoSpaceDE w:val="0"/>
        <w:autoSpaceDN w:val="0"/>
        <w:spacing w:before="57"/>
        <w:ind w:left="1024" w:hanging="349"/>
        <w:contextualSpacing w:val="0"/>
        <w:rPr>
          <w:rFonts w:ascii="Open Sans" w:hAnsi="Open Sans" w:cs="Open Sans"/>
          <w:sz w:val="22"/>
          <w:szCs w:val="22"/>
        </w:rPr>
      </w:pPr>
      <w:r>
        <w:rPr>
          <w:rFonts w:ascii="Open Sans" w:hAnsi="Open Sans" w:cs="Open Sans"/>
          <w:spacing w:val="-1"/>
          <w:w w:val="105"/>
          <w:sz w:val="22"/>
          <w:szCs w:val="22"/>
        </w:rPr>
        <w:t>Modéliserlecomportement</w:t>
      </w:r>
      <w:r>
        <w:rPr>
          <w:rFonts w:ascii="Open Sans" w:hAnsi="Open Sans" w:cs="Open Sans"/>
          <w:w w:val="105"/>
          <w:sz w:val="22"/>
          <w:szCs w:val="22"/>
        </w:rPr>
        <w:t>haptiquedesrobots.</w:t>
      </w:r>
    </w:p>
    <w:p w14:paraId="4285EF03"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Intégrerdesinterfaceshaptiquesdansdessystèmesrobotiquescomplets.</w:t>
      </w:r>
    </w:p>
    <w:p w14:paraId="272F1E22"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pacing w:val="-1"/>
          <w:w w:val="105"/>
          <w:sz w:val="22"/>
          <w:szCs w:val="22"/>
        </w:rPr>
        <w:t>Évaluerlesperformancesdesinterfaces</w:t>
      </w:r>
      <w:r>
        <w:rPr>
          <w:rFonts w:ascii="Open Sans" w:hAnsi="Open Sans" w:cs="Open Sans"/>
          <w:w w:val="105"/>
          <w:sz w:val="22"/>
          <w:szCs w:val="22"/>
        </w:rPr>
        <w:t>haptiques.</w:t>
      </w:r>
    </w:p>
    <w:p w14:paraId="55A3C23C" w14:textId="77777777" w:rsidR="003B3B84" w:rsidRDefault="003B3B84">
      <w:pPr>
        <w:pStyle w:val="Corpsdetexte"/>
        <w:spacing w:before="10"/>
        <w:rPr>
          <w:rFonts w:ascii="Open Sans" w:hAnsi="Open Sans" w:cs="Open Sans"/>
          <w:sz w:val="22"/>
          <w:szCs w:val="22"/>
        </w:rPr>
      </w:pPr>
    </w:p>
    <w:p w14:paraId="065F675E" w14:textId="77777777" w:rsidR="003B3B84" w:rsidRDefault="00671B20">
      <w:pPr>
        <w:pStyle w:val="Titre3"/>
        <w:jc w:val="left"/>
        <w:rPr>
          <w:rFonts w:ascii="Open Sans" w:hAnsi="Open Sans" w:cs="Open Sans"/>
          <w:sz w:val="22"/>
          <w:szCs w:val="22"/>
        </w:rPr>
      </w:pPr>
      <w:r>
        <w:rPr>
          <w:rFonts w:ascii="Open Sans" w:hAnsi="Open Sans" w:cs="Open Sans"/>
          <w:spacing w:val="-1"/>
          <w:sz w:val="22"/>
          <w:szCs w:val="22"/>
        </w:rPr>
        <w:t>Connaissancespréalablesrecommandées</w:t>
      </w:r>
    </w:p>
    <w:p w14:paraId="150D4663" w14:textId="77777777" w:rsidR="003B3B84" w:rsidRDefault="00671B20">
      <w:pPr>
        <w:pStyle w:val="Paragraphedeliste"/>
        <w:widowControl w:val="0"/>
        <w:numPr>
          <w:ilvl w:val="0"/>
          <w:numId w:val="56"/>
        </w:numPr>
        <w:tabs>
          <w:tab w:val="left" w:pos="1024"/>
          <w:tab w:val="left" w:pos="1025"/>
        </w:tabs>
        <w:autoSpaceDE w:val="0"/>
        <w:autoSpaceDN w:val="0"/>
        <w:spacing w:before="52"/>
        <w:ind w:left="1024" w:hanging="349"/>
        <w:contextualSpacing w:val="0"/>
        <w:rPr>
          <w:rFonts w:ascii="Open Sans" w:hAnsi="Open Sans" w:cs="Open Sans"/>
          <w:sz w:val="22"/>
          <w:szCs w:val="22"/>
        </w:rPr>
      </w:pPr>
      <w:r>
        <w:rPr>
          <w:rFonts w:ascii="Open Sans" w:hAnsi="Open Sans" w:cs="Open Sans"/>
          <w:sz w:val="22"/>
          <w:szCs w:val="22"/>
        </w:rPr>
        <w:t>Connaissancesdebaseenrobotique</w:t>
      </w:r>
    </w:p>
    <w:p w14:paraId="3951F126"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ProgrammationenPythonouC++</w:t>
      </w:r>
    </w:p>
    <w:p w14:paraId="179D0697"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Notionsd'électroniqueetd'électricité</w:t>
      </w:r>
    </w:p>
    <w:p w14:paraId="7E1282C7" w14:textId="77777777" w:rsidR="003B3B84" w:rsidRDefault="00671B20">
      <w:pPr>
        <w:pStyle w:val="Paragraphedeliste"/>
        <w:widowControl w:val="0"/>
        <w:numPr>
          <w:ilvl w:val="0"/>
          <w:numId w:val="56"/>
        </w:numPr>
        <w:tabs>
          <w:tab w:val="left" w:pos="1024"/>
          <w:tab w:val="left" w:pos="1025"/>
        </w:tabs>
        <w:autoSpaceDE w:val="0"/>
        <w:autoSpaceDN w:val="0"/>
        <w:spacing w:before="58"/>
        <w:ind w:left="1024" w:hanging="349"/>
        <w:contextualSpacing w:val="0"/>
        <w:rPr>
          <w:rFonts w:ascii="Open Sans" w:hAnsi="Open Sans" w:cs="Open Sans"/>
          <w:sz w:val="22"/>
          <w:szCs w:val="22"/>
        </w:rPr>
      </w:pPr>
      <w:r>
        <w:rPr>
          <w:rFonts w:ascii="Open Sans" w:hAnsi="Open Sans" w:cs="Open Sans"/>
          <w:w w:val="105"/>
          <w:sz w:val="22"/>
          <w:szCs w:val="22"/>
        </w:rPr>
        <w:t>Mathématiques:analyse,algèbrelinéaire</w:t>
      </w:r>
    </w:p>
    <w:p w14:paraId="273007C7" w14:textId="77777777" w:rsidR="003B3B84" w:rsidRDefault="003B3B84">
      <w:pPr>
        <w:pStyle w:val="Corpsdetexte"/>
        <w:spacing w:before="10"/>
        <w:rPr>
          <w:rFonts w:ascii="Open Sans" w:hAnsi="Open Sans" w:cs="Open Sans"/>
          <w:sz w:val="22"/>
          <w:szCs w:val="22"/>
        </w:rPr>
      </w:pPr>
    </w:p>
    <w:p w14:paraId="78A71DF4" w14:textId="77777777" w:rsidR="003B3B84" w:rsidRDefault="00671B20">
      <w:pPr>
        <w:pStyle w:val="Titre3"/>
        <w:spacing w:before="1"/>
        <w:jc w:val="left"/>
        <w:rPr>
          <w:rFonts w:ascii="Open Sans" w:hAnsi="Open Sans" w:cs="Open Sans"/>
          <w:sz w:val="22"/>
          <w:szCs w:val="22"/>
        </w:rPr>
      </w:pPr>
      <w:r>
        <w:rPr>
          <w:rFonts w:ascii="Open Sans" w:hAnsi="Open Sans" w:cs="Open Sans"/>
          <w:sz w:val="22"/>
          <w:szCs w:val="22"/>
        </w:rPr>
        <w:lastRenderedPageBreak/>
        <w:t>Contenu de la matière :</w:t>
      </w:r>
    </w:p>
    <w:p w14:paraId="3E35107A" w14:textId="77777777" w:rsidR="003B3B84" w:rsidRDefault="003B3B84">
      <w:pPr>
        <w:pStyle w:val="Corpsdetexte"/>
        <w:spacing w:before="2"/>
        <w:rPr>
          <w:rFonts w:ascii="Open Sans" w:hAnsi="Open Sans" w:cs="Open Sans"/>
          <w:b/>
          <w:sz w:val="22"/>
          <w:szCs w:val="22"/>
        </w:rPr>
      </w:pPr>
    </w:p>
    <w:p w14:paraId="14C5F576" w14:textId="77777777" w:rsidR="003B3B84" w:rsidRDefault="00671B20">
      <w:pPr>
        <w:spacing w:before="1"/>
        <w:ind w:left="316"/>
        <w:rPr>
          <w:rFonts w:ascii="Open Sans" w:hAnsi="Open Sans" w:cs="Open Sans"/>
          <w:b/>
          <w:sz w:val="22"/>
          <w:szCs w:val="22"/>
        </w:rPr>
      </w:pPr>
      <w:r>
        <w:rPr>
          <w:rFonts w:ascii="Open Sans" w:hAnsi="Open Sans" w:cs="Open Sans"/>
          <w:b/>
          <w:spacing w:val="-1"/>
          <w:sz w:val="22"/>
          <w:szCs w:val="22"/>
        </w:rPr>
        <w:t>Chapitre1:Introductionauxinterfaces</w:t>
      </w:r>
      <w:r>
        <w:rPr>
          <w:rFonts w:ascii="Open Sans" w:hAnsi="Open Sans" w:cs="Open Sans"/>
          <w:b/>
          <w:sz w:val="22"/>
          <w:szCs w:val="22"/>
        </w:rPr>
        <w:t>haptiques(5heures)</w:t>
      </w:r>
    </w:p>
    <w:p w14:paraId="09665AE1" w14:textId="77777777" w:rsidR="003B3B84" w:rsidRDefault="003B3B84">
      <w:pPr>
        <w:pStyle w:val="Corpsdetexte"/>
        <w:spacing w:before="6"/>
        <w:rPr>
          <w:rFonts w:ascii="Open Sans" w:hAnsi="Open Sans" w:cs="Open Sans"/>
          <w:b/>
          <w:sz w:val="22"/>
          <w:szCs w:val="22"/>
        </w:rPr>
      </w:pPr>
    </w:p>
    <w:p w14:paraId="36B92741" w14:textId="77777777" w:rsidR="003B3B84" w:rsidRDefault="00671B20">
      <w:pPr>
        <w:pStyle w:val="Paragraphedeliste"/>
        <w:widowControl w:val="0"/>
        <w:numPr>
          <w:ilvl w:val="0"/>
          <w:numId w:val="56"/>
        </w:numPr>
        <w:tabs>
          <w:tab w:val="left" w:pos="1024"/>
          <w:tab w:val="left" w:pos="1025"/>
        </w:tabs>
        <w:autoSpaceDE w:val="0"/>
        <w:autoSpaceDN w:val="0"/>
        <w:spacing w:before="1"/>
        <w:ind w:left="1024" w:hanging="349"/>
        <w:contextualSpacing w:val="0"/>
        <w:rPr>
          <w:rFonts w:ascii="Open Sans" w:hAnsi="Open Sans" w:cs="Open Sans"/>
          <w:sz w:val="22"/>
          <w:szCs w:val="22"/>
        </w:rPr>
      </w:pPr>
      <w:r>
        <w:rPr>
          <w:rFonts w:ascii="Open Sans" w:hAnsi="Open Sans" w:cs="Open Sans"/>
          <w:sz w:val="22"/>
          <w:szCs w:val="22"/>
        </w:rPr>
        <w:t>Définitionethistoriquedesinterfaceshaptiques</w:t>
      </w:r>
    </w:p>
    <w:p w14:paraId="7823C752"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Physiologiedutoucherethaptique</w:t>
      </w:r>
    </w:p>
    <w:p w14:paraId="0FA28569"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Technologieshaptiques:hapticsàretourdeforce,hapticsàfriction</w:t>
      </w:r>
    </w:p>
    <w:p w14:paraId="68E4C0EB" w14:textId="77777777" w:rsidR="003B3B84" w:rsidRDefault="00671B20">
      <w:pPr>
        <w:pStyle w:val="Paragraphedeliste"/>
        <w:widowControl w:val="0"/>
        <w:numPr>
          <w:ilvl w:val="0"/>
          <w:numId w:val="56"/>
        </w:numPr>
        <w:tabs>
          <w:tab w:val="left" w:pos="1024"/>
          <w:tab w:val="left" w:pos="1025"/>
        </w:tabs>
        <w:autoSpaceDE w:val="0"/>
        <w:autoSpaceDN w:val="0"/>
        <w:spacing w:before="56" w:line="290" w:lineRule="auto"/>
        <w:ind w:left="1036" w:right="1489" w:hanging="360"/>
        <w:contextualSpacing w:val="0"/>
        <w:rPr>
          <w:rFonts w:ascii="Open Sans" w:hAnsi="Open Sans" w:cs="Open Sans"/>
          <w:sz w:val="22"/>
          <w:szCs w:val="22"/>
        </w:rPr>
      </w:pPr>
      <w:r>
        <w:rPr>
          <w:rFonts w:ascii="Open Sans" w:hAnsi="Open Sans" w:cs="Open Sans"/>
          <w:sz w:val="22"/>
          <w:szCs w:val="22"/>
        </w:rPr>
        <w:t>Applicationsdesinterfaceshaptiques:robotiquechirurgicale,téléopération,réalitévirtuelle</w:t>
      </w:r>
    </w:p>
    <w:p w14:paraId="2AC9E4EB" w14:textId="77777777" w:rsidR="003B3B84" w:rsidRDefault="00671B20">
      <w:pPr>
        <w:pStyle w:val="Titre3"/>
        <w:spacing w:line="267" w:lineRule="exact"/>
        <w:jc w:val="left"/>
        <w:rPr>
          <w:rFonts w:ascii="Open Sans" w:hAnsi="Open Sans" w:cs="Open Sans"/>
          <w:sz w:val="22"/>
          <w:szCs w:val="22"/>
        </w:rPr>
      </w:pPr>
      <w:r>
        <w:rPr>
          <w:rFonts w:ascii="Open Sans" w:hAnsi="Open Sans" w:cs="Open Sans"/>
          <w:sz w:val="22"/>
          <w:szCs w:val="22"/>
        </w:rPr>
        <w:t>Chapitre2:Modélisationhaptique</w:t>
      </w:r>
    </w:p>
    <w:p w14:paraId="1E5FD447" w14:textId="77777777" w:rsidR="003B3B84" w:rsidRDefault="003B3B84">
      <w:pPr>
        <w:pStyle w:val="Corpsdetexte"/>
        <w:spacing w:before="7"/>
        <w:rPr>
          <w:rFonts w:ascii="Open Sans" w:hAnsi="Open Sans" w:cs="Open Sans"/>
          <w:b/>
          <w:sz w:val="22"/>
          <w:szCs w:val="22"/>
        </w:rPr>
      </w:pPr>
    </w:p>
    <w:p w14:paraId="5D5F7784" w14:textId="77777777" w:rsidR="003B3B84" w:rsidRDefault="00671B20">
      <w:pPr>
        <w:pStyle w:val="Paragraphedeliste"/>
        <w:widowControl w:val="0"/>
        <w:numPr>
          <w:ilvl w:val="0"/>
          <w:numId w:val="56"/>
        </w:numPr>
        <w:tabs>
          <w:tab w:val="left" w:pos="1024"/>
          <w:tab w:val="left" w:pos="1025"/>
        </w:tabs>
        <w:autoSpaceDE w:val="0"/>
        <w:autoSpaceDN w:val="0"/>
        <w:ind w:left="1024" w:hanging="349"/>
        <w:contextualSpacing w:val="0"/>
        <w:rPr>
          <w:rFonts w:ascii="Open Sans" w:hAnsi="Open Sans" w:cs="Open Sans"/>
          <w:sz w:val="22"/>
          <w:szCs w:val="22"/>
        </w:rPr>
      </w:pPr>
      <w:r>
        <w:rPr>
          <w:rFonts w:ascii="Open Sans" w:hAnsi="Open Sans" w:cs="Open Sans"/>
          <w:w w:val="105"/>
          <w:sz w:val="22"/>
          <w:szCs w:val="22"/>
        </w:rPr>
        <w:t>Modèlesdel'interactionhaptique</w:t>
      </w:r>
    </w:p>
    <w:p w14:paraId="3278E6FC" w14:textId="77777777" w:rsidR="003B3B84" w:rsidRDefault="00671B20">
      <w:pPr>
        <w:pStyle w:val="Paragraphedeliste"/>
        <w:widowControl w:val="0"/>
        <w:numPr>
          <w:ilvl w:val="0"/>
          <w:numId w:val="56"/>
        </w:numPr>
        <w:tabs>
          <w:tab w:val="left" w:pos="1024"/>
          <w:tab w:val="left" w:pos="1025"/>
        </w:tabs>
        <w:autoSpaceDE w:val="0"/>
        <w:autoSpaceDN w:val="0"/>
        <w:spacing w:before="57"/>
        <w:ind w:left="1024" w:hanging="349"/>
        <w:contextualSpacing w:val="0"/>
        <w:rPr>
          <w:rFonts w:ascii="Open Sans" w:hAnsi="Open Sans" w:cs="Open Sans"/>
          <w:sz w:val="22"/>
          <w:szCs w:val="22"/>
        </w:rPr>
      </w:pPr>
      <w:r>
        <w:rPr>
          <w:rFonts w:ascii="Open Sans" w:hAnsi="Open Sans" w:cs="Open Sans"/>
          <w:w w:val="105"/>
          <w:sz w:val="22"/>
          <w:szCs w:val="22"/>
        </w:rPr>
        <w:t>Modèlesdessystèmeshaptiques</w:t>
      </w:r>
    </w:p>
    <w:p w14:paraId="634217D4"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Stabilitéetperformancedessystèmeshaptiques</w:t>
      </w:r>
    </w:p>
    <w:p w14:paraId="79990863" w14:textId="77777777" w:rsidR="003B3B84" w:rsidRDefault="00671B20">
      <w:pPr>
        <w:pStyle w:val="Paragraphedeliste"/>
        <w:widowControl w:val="0"/>
        <w:numPr>
          <w:ilvl w:val="0"/>
          <w:numId w:val="56"/>
        </w:numPr>
        <w:tabs>
          <w:tab w:val="left" w:pos="1024"/>
          <w:tab w:val="left" w:pos="1025"/>
        </w:tabs>
        <w:autoSpaceDE w:val="0"/>
        <w:autoSpaceDN w:val="0"/>
        <w:spacing w:before="58"/>
        <w:ind w:left="1024" w:hanging="349"/>
        <w:contextualSpacing w:val="0"/>
        <w:rPr>
          <w:rFonts w:ascii="Open Sans" w:hAnsi="Open Sans" w:cs="Open Sans"/>
          <w:sz w:val="22"/>
          <w:szCs w:val="22"/>
        </w:rPr>
      </w:pPr>
      <w:r>
        <w:rPr>
          <w:rFonts w:ascii="Open Sans" w:hAnsi="Open Sans" w:cs="Open Sans"/>
          <w:sz w:val="22"/>
          <w:szCs w:val="22"/>
        </w:rPr>
        <w:t>Algorithmesdefiltrageetd'estimation</w:t>
      </w:r>
    </w:p>
    <w:p w14:paraId="7EE3BF23" w14:textId="77777777" w:rsidR="003B3B84" w:rsidRDefault="003B3B84">
      <w:pPr>
        <w:pStyle w:val="Corpsdetexte"/>
        <w:rPr>
          <w:rFonts w:ascii="Open Sans" w:hAnsi="Open Sans" w:cs="Open Sans"/>
          <w:sz w:val="22"/>
          <w:szCs w:val="22"/>
        </w:rPr>
      </w:pPr>
    </w:p>
    <w:p w14:paraId="0228A79E" w14:textId="77777777" w:rsidR="003B3B84" w:rsidRDefault="003B3B84">
      <w:pPr>
        <w:pStyle w:val="Corpsdetexte"/>
        <w:spacing w:before="10"/>
        <w:rPr>
          <w:rFonts w:ascii="Open Sans" w:hAnsi="Open Sans" w:cs="Open Sans"/>
          <w:sz w:val="22"/>
          <w:szCs w:val="22"/>
        </w:rPr>
      </w:pPr>
    </w:p>
    <w:p w14:paraId="6CB2FC49" w14:textId="77777777" w:rsidR="003B3B84" w:rsidRDefault="00671B20">
      <w:pPr>
        <w:pStyle w:val="Titre3"/>
        <w:jc w:val="left"/>
        <w:rPr>
          <w:rFonts w:ascii="Open Sans" w:hAnsi="Open Sans" w:cs="Open Sans"/>
          <w:spacing w:val="-10"/>
          <w:sz w:val="22"/>
          <w:szCs w:val="22"/>
        </w:rPr>
      </w:pPr>
      <w:r>
        <w:rPr>
          <w:rFonts w:ascii="Open Sans" w:hAnsi="Open Sans" w:cs="Open Sans"/>
          <w:spacing w:val="-1"/>
          <w:sz w:val="22"/>
          <w:szCs w:val="22"/>
        </w:rPr>
        <w:t>Chapitre3:Conceptiond'interfaces</w:t>
      </w:r>
      <w:r>
        <w:rPr>
          <w:rFonts w:ascii="Open Sans" w:hAnsi="Open Sans" w:cs="Open Sans"/>
          <w:sz w:val="22"/>
          <w:szCs w:val="22"/>
        </w:rPr>
        <w:t>haptiques</w:t>
      </w:r>
    </w:p>
    <w:p w14:paraId="29857CF3" w14:textId="77777777" w:rsidR="003B3B84" w:rsidRDefault="00671B20">
      <w:pPr>
        <w:pStyle w:val="Titre3"/>
        <w:numPr>
          <w:ilvl w:val="0"/>
          <w:numId w:val="57"/>
        </w:numPr>
        <w:autoSpaceDE w:val="0"/>
        <w:autoSpaceDN w:val="0"/>
        <w:ind w:left="480" w:hanging="480"/>
        <w:rPr>
          <w:rFonts w:ascii="Open Sans" w:hAnsi="Open Sans" w:cs="Open Sans"/>
          <w:b w:val="0"/>
          <w:bCs w:val="0"/>
          <w:sz w:val="22"/>
          <w:szCs w:val="22"/>
        </w:rPr>
      </w:pPr>
      <w:r>
        <w:rPr>
          <w:rFonts w:ascii="Open Sans" w:hAnsi="Open Sans" w:cs="Open Sans"/>
          <w:b w:val="0"/>
          <w:w w:val="105"/>
          <w:sz w:val="22"/>
          <w:szCs w:val="22"/>
        </w:rPr>
        <w:t>Choixdestechnologiesetdescomposants</w:t>
      </w:r>
    </w:p>
    <w:p w14:paraId="01174D93" w14:textId="77777777" w:rsidR="003B3B84" w:rsidRDefault="00671B20">
      <w:pPr>
        <w:pStyle w:val="Paragraphedeliste"/>
        <w:widowControl w:val="0"/>
        <w:numPr>
          <w:ilvl w:val="0"/>
          <w:numId w:val="56"/>
        </w:numPr>
        <w:tabs>
          <w:tab w:val="left" w:pos="1024"/>
          <w:tab w:val="left" w:pos="1025"/>
        </w:tabs>
        <w:autoSpaceDE w:val="0"/>
        <w:autoSpaceDN w:val="0"/>
        <w:spacing w:before="59"/>
        <w:ind w:left="1024" w:hanging="349"/>
        <w:contextualSpacing w:val="0"/>
        <w:rPr>
          <w:rFonts w:ascii="Open Sans" w:hAnsi="Open Sans" w:cs="Open Sans"/>
          <w:sz w:val="22"/>
          <w:szCs w:val="22"/>
        </w:rPr>
      </w:pPr>
      <w:r>
        <w:rPr>
          <w:rFonts w:ascii="Open Sans" w:hAnsi="Open Sans" w:cs="Open Sans"/>
          <w:sz w:val="22"/>
          <w:szCs w:val="22"/>
        </w:rPr>
        <w:t>Dimensionnementetarchitecturedesinterfaceshaptiques</w:t>
      </w:r>
    </w:p>
    <w:p w14:paraId="7607A4F7"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Conceptiondel'interfaceutilisateur</w:t>
      </w:r>
    </w:p>
    <w:p w14:paraId="1E508A26"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Intégrationavecdessystèmesrobotiques</w:t>
      </w:r>
    </w:p>
    <w:p w14:paraId="12D0A0E9" w14:textId="77777777" w:rsidR="003B3B84" w:rsidRDefault="003B3B84">
      <w:pPr>
        <w:pStyle w:val="Corpsdetexte"/>
        <w:spacing w:before="10"/>
        <w:rPr>
          <w:rFonts w:ascii="Open Sans" w:hAnsi="Open Sans" w:cs="Open Sans"/>
          <w:sz w:val="22"/>
          <w:szCs w:val="22"/>
        </w:rPr>
      </w:pPr>
    </w:p>
    <w:p w14:paraId="68B9BA99" w14:textId="77777777" w:rsidR="003B3B84" w:rsidRDefault="00671B20">
      <w:pPr>
        <w:pStyle w:val="Titre3"/>
        <w:jc w:val="left"/>
        <w:rPr>
          <w:rFonts w:ascii="Open Sans" w:hAnsi="Open Sans" w:cs="Open Sans"/>
          <w:sz w:val="22"/>
          <w:szCs w:val="22"/>
        </w:rPr>
      </w:pPr>
      <w:r>
        <w:rPr>
          <w:rFonts w:ascii="Open Sans" w:hAnsi="Open Sans" w:cs="Open Sans"/>
          <w:w w:val="95"/>
          <w:sz w:val="22"/>
          <w:szCs w:val="22"/>
        </w:rPr>
        <w:t>Chapitre4:Programmationd'interfaceshaptiques</w:t>
      </w:r>
    </w:p>
    <w:p w14:paraId="38386303" w14:textId="77777777" w:rsidR="003B3B84" w:rsidRDefault="003B3B84">
      <w:pPr>
        <w:pStyle w:val="Corpsdetexte"/>
        <w:spacing w:before="7"/>
        <w:rPr>
          <w:rFonts w:ascii="Open Sans" w:hAnsi="Open Sans" w:cs="Open Sans"/>
          <w:b/>
          <w:sz w:val="22"/>
          <w:szCs w:val="22"/>
        </w:rPr>
      </w:pPr>
    </w:p>
    <w:p w14:paraId="663B455A" w14:textId="77777777" w:rsidR="003B3B84" w:rsidRDefault="00671B20">
      <w:pPr>
        <w:pStyle w:val="Paragraphedeliste"/>
        <w:widowControl w:val="0"/>
        <w:numPr>
          <w:ilvl w:val="0"/>
          <w:numId w:val="56"/>
        </w:numPr>
        <w:tabs>
          <w:tab w:val="left" w:pos="1024"/>
          <w:tab w:val="left" w:pos="1025"/>
        </w:tabs>
        <w:autoSpaceDE w:val="0"/>
        <w:autoSpaceDN w:val="0"/>
        <w:ind w:left="1024" w:hanging="349"/>
        <w:contextualSpacing w:val="0"/>
        <w:rPr>
          <w:rFonts w:ascii="Open Sans" w:hAnsi="Open Sans" w:cs="Open Sans"/>
          <w:sz w:val="22"/>
          <w:szCs w:val="22"/>
        </w:rPr>
      </w:pPr>
      <w:r>
        <w:rPr>
          <w:rFonts w:ascii="Open Sans" w:hAnsi="Open Sans" w:cs="Open Sans"/>
          <w:w w:val="105"/>
          <w:sz w:val="22"/>
          <w:szCs w:val="22"/>
        </w:rPr>
        <w:t>Langagesdeprogrammationpourlahaptique</w:t>
      </w:r>
    </w:p>
    <w:p w14:paraId="0AE070AE"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Développementd'applicationshaptiques</w:t>
      </w:r>
    </w:p>
    <w:p w14:paraId="5F4F74A9"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Bibliothèquesetframeworkshaptiques</w:t>
      </w:r>
    </w:p>
    <w:p w14:paraId="063B731B" w14:textId="77777777" w:rsidR="003B3B84" w:rsidRDefault="00671B20">
      <w:pPr>
        <w:pStyle w:val="Paragraphedeliste"/>
        <w:widowControl w:val="0"/>
        <w:numPr>
          <w:ilvl w:val="0"/>
          <w:numId w:val="56"/>
        </w:numPr>
        <w:tabs>
          <w:tab w:val="left" w:pos="1024"/>
          <w:tab w:val="left" w:pos="1025"/>
        </w:tabs>
        <w:autoSpaceDE w:val="0"/>
        <w:autoSpaceDN w:val="0"/>
        <w:spacing w:before="57"/>
        <w:ind w:left="1024" w:hanging="349"/>
        <w:contextualSpacing w:val="0"/>
        <w:rPr>
          <w:rFonts w:ascii="Open Sans" w:hAnsi="Open Sans" w:cs="Open Sans"/>
          <w:sz w:val="22"/>
          <w:szCs w:val="22"/>
        </w:rPr>
      </w:pPr>
      <w:r>
        <w:rPr>
          <w:rFonts w:ascii="Open Sans" w:hAnsi="Open Sans" w:cs="Open Sans"/>
          <w:sz w:val="22"/>
          <w:szCs w:val="22"/>
        </w:rPr>
        <w:t>Interfaçageavecdesrobotsetdescapteurs</w:t>
      </w:r>
    </w:p>
    <w:p w14:paraId="31BB8204" w14:textId="77777777" w:rsidR="003B3B84" w:rsidRDefault="003B3B84">
      <w:pPr>
        <w:pStyle w:val="Corpsdetexte"/>
        <w:spacing w:before="10"/>
        <w:rPr>
          <w:rFonts w:ascii="Open Sans" w:hAnsi="Open Sans" w:cs="Open Sans"/>
          <w:sz w:val="22"/>
          <w:szCs w:val="22"/>
        </w:rPr>
      </w:pPr>
    </w:p>
    <w:p w14:paraId="01779791" w14:textId="77777777" w:rsidR="003B3B84" w:rsidRDefault="00671B20">
      <w:pPr>
        <w:pStyle w:val="Titre3"/>
        <w:jc w:val="left"/>
        <w:rPr>
          <w:rFonts w:ascii="Open Sans" w:hAnsi="Open Sans" w:cs="Open Sans"/>
          <w:sz w:val="22"/>
          <w:szCs w:val="22"/>
        </w:rPr>
      </w:pPr>
      <w:r>
        <w:rPr>
          <w:rFonts w:ascii="Open Sans" w:hAnsi="Open Sans" w:cs="Open Sans"/>
          <w:spacing w:val="-1"/>
          <w:sz w:val="22"/>
          <w:szCs w:val="22"/>
        </w:rPr>
        <w:t>Chapitre5:Applications</w:t>
      </w:r>
      <w:r>
        <w:rPr>
          <w:rFonts w:ascii="Open Sans" w:hAnsi="Open Sans" w:cs="Open Sans"/>
          <w:sz w:val="22"/>
          <w:szCs w:val="22"/>
        </w:rPr>
        <w:t>etprojets</w:t>
      </w:r>
    </w:p>
    <w:p w14:paraId="63FE4D6C" w14:textId="77777777" w:rsidR="003B3B84" w:rsidRDefault="003B3B84">
      <w:pPr>
        <w:pStyle w:val="Corpsdetexte"/>
        <w:spacing w:before="7"/>
        <w:rPr>
          <w:rFonts w:ascii="Open Sans" w:hAnsi="Open Sans" w:cs="Open Sans"/>
          <w:b/>
          <w:sz w:val="22"/>
          <w:szCs w:val="22"/>
        </w:rPr>
      </w:pPr>
    </w:p>
    <w:p w14:paraId="2DED0779" w14:textId="77777777" w:rsidR="003B3B84" w:rsidRDefault="00671B20">
      <w:pPr>
        <w:pStyle w:val="Paragraphedeliste"/>
        <w:widowControl w:val="0"/>
        <w:numPr>
          <w:ilvl w:val="0"/>
          <w:numId w:val="56"/>
        </w:numPr>
        <w:tabs>
          <w:tab w:val="left" w:pos="1024"/>
          <w:tab w:val="left" w:pos="1025"/>
        </w:tabs>
        <w:autoSpaceDE w:val="0"/>
        <w:autoSpaceDN w:val="0"/>
        <w:ind w:left="1024" w:hanging="349"/>
        <w:contextualSpacing w:val="0"/>
        <w:rPr>
          <w:rFonts w:ascii="Open Sans" w:hAnsi="Open Sans" w:cs="Open Sans"/>
          <w:sz w:val="22"/>
          <w:szCs w:val="22"/>
        </w:rPr>
      </w:pPr>
      <w:r>
        <w:rPr>
          <w:rFonts w:ascii="Open Sans" w:hAnsi="Open Sans" w:cs="Open Sans"/>
          <w:spacing w:val="-1"/>
          <w:w w:val="105"/>
          <w:sz w:val="22"/>
          <w:szCs w:val="22"/>
        </w:rPr>
        <w:t>Exemplesd'applications</w:t>
      </w:r>
      <w:r>
        <w:rPr>
          <w:rFonts w:ascii="Open Sans" w:hAnsi="Open Sans" w:cs="Open Sans"/>
          <w:w w:val="105"/>
          <w:sz w:val="22"/>
          <w:szCs w:val="22"/>
        </w:rPr>
        <w:t>haptiquesenrobotique</w:t>
      </w:r>
    </w:p>
    <w:p w14:paraId="794466B9"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Réalitévirtuelleetréalitéaugmentéehaptiques</w:t>
      </w:r>
    </w:p>
    <w:p w14:paraId="5025C922"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pacing w:val="-1"/>
          <w:w w:val="105"/>
          <w:sz w:val="22"/>
          <w:szCs w:val="22"/>
        </w:rPr>
        <w:t>Téléopérationhaptique</w:t>
      </w:r>
    </w:p>
    <w:p w14:paraId="54A1F5FE"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Robotiquechirurgicaleassistéeparhaptique</w:t>
      </w:r>
    </w:p>
    <w:p w14:paraId="6466E68A" w14:textId="77777777" w:rsidR="003B3B84" w:rsidRDefault="00671B20">
      <w:pPr>
        <w:pStyle w:val="Paragraphedeliste"/>
        <w:widowControl w:val="0"/>
        <w:numPr>
          <w:ilvl w:val="0"/>
          <w:numId w:val="56"/>
        </w:numPr>
        <w:tabs>
          <w:tab w:val="left" w:pos="1024"/>
          <w:tab w:val="left" w:pos="1025"/>
        </w:tabs>
        <w:autoSpaceDE w:val="0"/>
        <w:autoSpaceDN w:val="0"/>
        <w:spacing w:before="59"/>
        <w:ind w:left="1024" w:hanging="349"/>
        <w:contextualSpacing w:val="0"/>
        <w:rPr>
          <w:rFonts w:ascii="Open Sans" w:hAnsi="Open Sans" w:cs="Open Sans"/>
          <w:sz w:val="22"/>
          <w:szCs w:val="22"/>
        </w:rPr>
      </w:pPr>
      <w:r>
        <w:rPr>
          <w:rFonts w:ascii="Open Sans" w:hAnsi="Open Sans" w:cs="Open Sans"/>
          <w:sz w:val="22"/>
          <w:szCs w:val="22"/>
        </w:rPr>
        <w:t>Réalisationd'unprojetd'interfacehaptique</w:t>
      </w:r>
    </w:p>
    <w:p w14:paraId="5AA73118" w14:textId="77777777" w:rsidR="003B3B84" w:rsidRDefault="003B3B84">
      <w:pPr>
        <w:pStyle w:val="Corpsdetexte"/>
        <w:spacing w:before="10"/>
        <w:rPr>
          <w:rFonts w:ascii="Open Sans" w:hAnsi="Open Sans" w:cs="Open Sans"/>
          <w:sz w:val="22"/>
          <w:szCs w:val="22"/>
        </w:rPr>
      </w:pPr>
    </w:p>
    <w:p w14:paraId="5B135450" w14:textId="77777777" w:rsidR="003B3B84" w:rsidRDefault="00671B20">
      <w:pPr>
        <w:pStyle w:val="Titre3"/>
        <w:jc w:val="left"/>
        <w:rPr>
          <w:rFonts w:ascii="Open Sans" w:hAnsi="Open Sans" w:cs="Open Sans"/>
          <w:sz w:val="22"/>
          <w:szCs w:val="22"/>
        </w:rPr>
      </w:pPr>
      <w:r>
        <w:rPr>
          <w:rFonts w:ascii="Open Sans" w:hAnsi="Open Sans" w:cs="Open Sans"/>
          <w:w w:val="95"/>
          <w:sz w:val="22"/>
          <w:szCs w:val="22"/>
        </w:rPr>
        <w:t>Travauxpratiques</w:t>
      </w:r>
    </w:p>
    <w:p w14:paraId="0F965ECD" w14:textId="77777777" w:rsidR="003B3B84" w:rsidRDefault="003B3B84">
      <w:pPr>
        <w:pStyle w:val="Corpsdetexte"/>
        <w:spacing w:before="5"/>
        <w:rPr>
          <w:rFonts w:ascii="Open Sans" w:hAnsi="Open Sans" w:cs="Open Sans"/>
          <w:b/>
          <w:sz w:val="22"/>
          <w:szCs w:val="22"/>
        </w:rPr>
      </w:pPr>
    </w:p>
    <w:p w14:paraId="16BF9ADE" w14:textId="77777777" w:rsidR="003B3B84" w:rsidRDefault="00671B20">
      <w:pPr>
        <w:pStyle w:val="Paragraphedeliste"/>
        <w:widowControl w:val="0"/>
        <w:numPr>
          <w:ilvl w:val="0"/>
          <w:numId w:val="56"/>
        </w:numPr>
        <w:tabs>
          <w:tab w:val="left" w:pos="1024"/>
          <w:tab w:val="left" w:pos="1025"/>
        </w:tabs>
        <w:autoSpaceDE w:val="0"/>
        <w:autoSpaceDN w:val="0"/>
        <w:ind w:left="1024" w:hanging="349"/>
        <w:contextualSpacing w:val="0"/>
        <w:rPr>
          <w:rFonts w:ascii="Open Sans" w:hAnsi="Open Sans" w:cs="Open Sans"/>
          <w:sz w:val="22"/>
          <w:szCs w:val="22"/>
        </w:rPr>
      </w:pPr>
      <w:r>
        <w:rPr>
          <w:rFonts w:ascii="Open Sans" w:hAnsi="Open Sans" w:cs="Open Sans"/>
          <w:w w:val="105"/>
          <w:sz w:val="22"/>
          <w:szCs w:val="22"/>
        </w:rPr>
        <w:t>Exercicessurlesconceptsfondamentauxdelahaptique</w:t>
      </w:r>
    </w:p>
    <w:p w14:paraId="4FA4F98F"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pacing w:val="-1"/>
          <w:w w:val="105"/>
          <w:sz w:val="22"/>
          <w:szCs w:val="22"/>
        </w:rPr>
        <w:t>Programmationd'applicationshaptiquessimples</w:t>
      </w:r>
    </w:p>
    <w:p w14:paraId="0706C4A9"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Intégrationd'interfaceshaptiquesavecdesrobots</w:t>
      </w:r>
    </w:p>
    <w:p w14:paraId="29B3357A" w14:textId="77777777" w:rsidR="003B3B84" w:rsidRDefault="00671B20">
      <w:pPr>
        <w:pStyle w:val="Paragraphedeliste"/>
        <w:widowControl w:val="0"/>
        <w:numPr>
          <w:ilvl w:val="0"/>
          <w:numId w:val="56"/>
        </w:numPr>
        <w:tabs>
          <w:tab w:val="left" w:pos="1024"/>
          <w:tab w:val="left" w:pos="1025"/>
        </w:tabs>
        <w:autoSpaceDE w:val="0"/>
        <w:autoSpaceDN w:val="0"/>
        <w:spacing w:before="58"/>
        <w:ind w:left="1024" w:hanging="349"/>
        <w:contextualSpacing w:val="0"/>
        <w:rPr>
          <w:rFonts w:ascii="Open Sans" w:hAnsi="Open Sans" w:cs="Open Sans"/>
          <w:sz w:val="22"/>
          <w:szCs w:val="22"/>
        </w:rPr>
      </w:pPr>
      <w:r>
        <w:rPr>
          <w:rFonts w:ascii="Open Sans" w:hAnsi="Open Sans" w:cs="Open Sans"/>
          <w:spacing w:val="-1"/>
          <w:w w:val="105"/>
          <w:sz w:val="22"/>
          <w:szCs w:val="22"/>
        </w:rPr>
        <w:t>Évaluationdesperformances</w:t>
      </w:r>
      <w:r>
        <w:rPr>
          <w:rFonts w:ascii="Open Sans" w:hAnsi="Open Sans" w:cs="Open Sans"/>
          <w:w w:val="105"/>
          <w:sz w:val="22"/>
          <w:szCs w:val="22"/>
        </w:rPr>
        <w:t>desinterfaceshaptiques</w:t>
      </w:r>
    </w:p>
    <w:p w14:paraId="5B1757FE"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pacing w:val="-1"/>
          <w:w w:val="105"/>
          <w:sz w:val="22"/>
          <w:szCs w:val="22"/>
        </w:rPr>
        <w:lastRenderedPageBreak/>
        <w:t>Réalisation</w:t>
      </w:r>
      <w:r>
        <w:rPr>
          <w:rFonts w:ascii="Open Sans" w:hAnsi="Open Sans" w:cs="Open Sans"/>
          <w:w w:val="105"/>
          <w:sz w:val="22"/>
          <w:szCs w:val="22"/>
        </w:rPr>
        <w:t>d'unprojetderobotiquehaptique</w:t>
      </w:r>
    </w:p>
    <w:p w14:paraId="2997A0D6" w14:textId="77777777" w:rsidR="003B3B84" w:rsidRDefault="00671B20">
      <w:pPr>
        <w:pStyle w:val="Titre3"/>
        <w:spacing w:before="55"/>
        <w:jc w:val="left"/>
        <w:rPr>
          <w:rFonts w:ascii="Open Sans" w:hAnsi="Open Sans" w:cs="Open Sans"/>
          <w:sz w:val="22"/>
          <w:szCs w:val="22"/>
        </w:rPr>
      </w:pPr>
      <w:r>
        <w:rPr>
          <w:rFonts w:ascii="Open Sans" w:hAnsi="Open Sans" w:cs="Open Sans"/>
          <w:sz w:val="22"/>
          <w:szCs w:val="22"/>
        </w:rPr>
        <w:t>Moded’évaluation:</w:t>
      </w:r>
    </w:p>
    <w:p w14:paraId="39020B5B" w14:textId="77777777" w:rsidR="003B3B84" w:rsidRDefault="00671B20">
      <w:pPr>
        <w:pStyle w:val="Corpsdetexte"/>
        <w:spacing w:before="52"/>
        <w:ind w:left="316"/>
        <w:rPr>
          <w:rFonts w:ascii="Open Sans" w:hAnsi="Open Sans" w:cs="Open Sans"/>
          <w:sz w:val="22"/>
          <w:szCs w:val="22"/>
        </w:rPr>
      </w:pPr>
      <w:r>
        <w:rPr>
          <w:rFonts w:ascii="Open Sans" w:hAnsi="Open Sans" w:cs="Open Sans"/>
          <w:sz w:val="22"/>
          <w:szCs w:val="22"/>
        </w:rPr>
        <w:t>Examen:100%</w:t>
      </w:r>
    </w:p>
    <w:p w14:paraId="1E7A8531" w14:textId="77777777" w:rsidR="003B3B84" w:rsidRDefault="003B3B84">
      <w:pPr>
        <w:pStyle w:val="Corpsdetexte"/>
        <w:rPr>
          <w:rFonts w:ascii="Open Sans" w:hAnsi="Open Sans" w:cs="Open Sans"/>
          <w:sz w:val="22"/>
          <w:szCs w:val="22"/>
        </w:rPr>
      </w:pPr>
    </w:p>
    <w:p w14:paraId="5D546830" w14:textId="77777777" w:rsidR="003B3B84" w:rsidRDefault="00671B20">
      <w:pPr>
        <w:tabs>
          <w:tab w:val="left" w:pos="1548"/>
        </w:tabs>
        <w:rPr>
          <w:rFonts w:ascii="Open Sans" w:hAnsi="Open Sans" w:cs="Open Sans"/>
          <w:b/>
          <w:bCs/>
          <w:sz w:val="22"/>
          <w:szCs w:val="22"/>
        </w:rPr>
      </w:pPr>
      <w:r>
        <w:rPr>
          <w:rFonts w:ascii="Open Sans" w:hAnsi="Open Sans" w:cs="Open Sans"/>
          <w:b/>
          <w:bCs/>
          <w:sz w:val="22"/>
          <w:szCs w:val="22"/>
        </w:rPr>
        <w:t>Référencesbibliographique :</w:t>
      </w:r>
    </w:p>
    <w:p w14:paraId="0A2DECE8" w14:textId="77777777" w:rsidR="003B3B84" w:rsidRDefault="003B3B84">
      <w:pPr>
        <w:tabs>
          <w:tab w:val="left" w:pos="1548"/>
        </w:tabs>
        <w:rPr>
          <w:rFonts w:ascii="Open Sans" w:hAnsi="Open Sans" w:cs="Open Sans"/>
          <w:b/>
          <w:bCs/>
          <w:sz w:val="22"/>
          <w:szCs w:val="22"/>
        </w:rPr>
      </w:pPr>
    </w:p>
    <w:p w14:paraId="1EE6303D" w14:textId="77777777" w:rsidR="003B3B84" w:rsidRDefault="003B3B84">
      <w:pPr>
        <w:tabs>
          <w:tab w:val="left" w:pos="1548"/>
        </w:tabs>
        <w:rPr>
          <w:rFonts w:ascii="Open Sans" w:hAnsi="Open Sans" w:cs="Open Sans"/>
          <w:b/>
          <w:bCs/>
          <w:sz w:val="22"/>
          <w:szCs w:val="22"/>
        </w:rPr>
      </w:pPr>
    </w:p>
    <w:p w14:paraId="7FD55139" w14:textId="77777777" w:rsidR="003B3B84" w:rsidRDefault="003B3B84">
      <w:pPr>
        <w:tabs>
          <w:tab w:val="left" w:pos="1548"/>
        </w:tabs>
        <w:rPr>
          <w:rFonts w:ascii="Open Sans" w:hAnsi="Open Sans" w:cs="Open Sans"/>
          <w:b/>
          <w:bCs/>
          <w:sz w:val="22"/>
          <w:szCs w:val="22"/>
        </w:rPr>
      </w:pPr>
    </w:p>
    <w:p w14:paraId="3599F955" w14:textId="77777777" w:rsidR="003B3B84" w:rsidRDefault="003B3B84">
      <w:pPr>
        <w:tabs>
          <w:tab w:val="left" w:pos="1548"/>
        </w:tabs>
        <w:rPr>
          <w:rFonts w:ascii="Open Sans" w:hAnsi="Open Sans" w:cs="Open Sans"/>
          <w:b/>
          <w:bCs/>
          <w:sz w:val="22"/>
          <w:szCs w:val="22"/>
        </w:rPr>
      </w:pPr>
    </w:p>
    <w:p w14:paraId="6EFF1502" w14:textId="77777777" w:rsidR="003B3B84" w:rsidRDefault="003B3B84">
      <w:pPr>
        <w:tabs>
          <w:tab w:val="left" w:pos="1548"/>
        </w:tabs>
        <w:rPr>
          <w:rFonts w:ascii="Open Sans" w:hAnsi="Open Sans" w:cs="Open Sans"/>
          <w:b/>
          <w:bCs/>
          <w:sz w:val="22"/>
          <w:szCs w:val="22"/>
        </w:rPr>
      </w:pPr>
    </w:p>
    <w:p w14:paraId="4AD5D37B" w14:textId="77777777" w:rsidR="003B3B84" w:rsidRDefault="003B3B84">
      <w:pPr>
        <w:tabs>
          <w:tab w:val="left" w:pos="1548"/>
        </w:tabs>
        <w:rPr>
          <w:rFonts w:ascii="Open Sans" w:hAnsi="Open Sans" w:cs="Open Sans"/>
          <w:b/>
          <w:bCs/>
          <w:sz w:val="22"/>
          <w:szCs w:val="22"/>
        </w:rPr>
      </w:pPr>
    </w:p>
    <w:p w14:paraId="081EE2F0" w14:textId="77777777" w:rsidR="003B3B84" w:rsidRDefault="003B3B84">
      <w:pPr>
        <w:tabs>
          <w:tab w:val="left" w:pos="1548"/>
        </w:tabs>
        <w:rPr>
          <w:rFonts w:ascii="Open Sans" w:hAnsi="Open Sans" w:cs="Open Sans"/>
          <w:b/>
          <w:bCs/>
          <w:sz w:val="22"/>
          <w:szCs w:val="22"/>
        </w:rPr>
      </w:pPr>
    </w:p>
    <w:p w14:paraId="23F4CF15" w14:textId="77777777" w:rsidR="003B3B84" w:rsidRDefault="003B3B84">
      <w:pPr>
        <w:tabs>
          <w:tab w:val="left" w:pos="1548"/>
        </w:tabs>
        <w:rPr>
          <w:rFonts w:ascii="Open Sans" w:hAnsi="Open Sans" w:cs="Open Sans"/>
          <w:b/>
          <w:bCs/>
          <w:sz w:val="22"/>
          <w:szCs w:val="22"/>
        </w:rPr>
      </w:pPr>
    </w:p>
    <w:p w14:paraId="01B90D75" w14:textId="77777777" w:rsidR="003B3B84" w:rsidRDefault="003B3B84">
      <w:pPr>
        <w:tabs>
          <w:tab w:val="left" w:pos="1548"/>
        </w:tabs>
        <w:rPr>
          <w:rFonts w:ascii="Open Sans" w:hAnsi="Open Sans" w:cs="Open Sans"/>
          <w:b/>
          <w:bCs/>
          <w:sz w:val="22"/>
          <w:szCs w:val="22"/>
        </w:rPr>
      </w:pPr>
    </w:p>
    <w:p w14:paraId="3345F727" w14:textId="77777777" w:rsidR="003B3B84" w:rsidRDefault="003B3B84">
      <w:pPr>
        <w:tabs>
          <w:tab w:val="left" w:pos="1548"/>
        </w:tabs>
        <w:rPr>
          <w:rFonts w:ascii="Open Sans" w:hAnsi="Open Sans" w:cs="Open Sans"/>
          <w:b/>
          <w:bCs/>
          <w:sz w:val="22"/>
          <w:szCs w:val="22"/>
        </w:rPr>
      </w:pPr>
    </w:p>
    <w:p w14:paraId="1E276F1C" w14:textId="77777777" w:rsidR="003B3B84" w:rsidRDefault="003B3B84">
      <w:pPr>
        <w:tabs>
          <w:tab w:val="left" w:pos="1548"/>
        </w:tabs>
        <w:rPr>
          <w:rFonts w:ascii="Open Sans" w:hAnsi="Open Sans" w:cs="Open Sans"/>
          <w:b/>
          <w:bCs/>
          <w:sz w:val="22"/>
          <w:szCs w:val="22"/>
        </w:rPr>
      </w:pPr>
    </w:p>
    <w:p w14:paraId="69DE4AC7" w14:textId="77777777" w:rsidR="003B3B84" w:rsidRDefault="003B3B84">
      <w:pPr>
        <w:tabs>
          <w:tab w:val="left" w:pos="1548"/>
        </w:tabs>
        <w:rPr>
          <w:rFonts w:ascii="Open Sans" w:hAnsi="Open Sans" w:cs="Open Sans"/>
          <w:b/>
          <w:bCs/>
          <w:sz w:val="22"/>
          <w:szCs w:val="22"/>
        </w:rPr>
      </w:pPr>
    </w:p>
    <w:p w14:paraId="0FE7AAAF" w14:textId="77777777" w:rsidR="003B3B84" w:rsidRDefault="003B3B84">
      <w:pPr>
        <w:tabs>
          <w:tab w:val="left" w:pos="1548"/>
        </w:tabs>
        <w:rPr>
          <w:rFonts w:ascii="Open Sans" w:hAnsi="Open Sans" w:cs="Open Sans"/>
          <w:b/>
          <w:bCs/>
          <w:sz w:val="22"/>
          <w:szCs w:val="22"/>
        </w:rPr>
      </w:pPr>
    </w:p>
    <w:p w14:paraId="458BAEC0" w14:textId="77777777" w:rsidR="003B3B84" w:rsidRDefault="003B3B84">
      <w:pPr>
        <w:tabs>
          <w:tab w:val="left" w:pos="1548"/>
        </w:tabs>
        <w:rPr>
          <w:rFonts w:ascii="Open Sans" w:hAnsi="Open Sans" w:cs="Open Sans"/>
          <w:b/>
          <w:bCs/>
          <w:sz w:val="22"/>
          <w:szCs w:val="22"/>
        </w:rPr>
      </w:pPr>
    </w:p>
    <w:p w14:paraId="1ABBD7EA" w14:textId="77777777" w:rsidR="0068682B" w:rsidRPr="00F44B85" w:rsidRDefault="0068682B" w:rsidP="0068682B">
      <w:pPr>
        <w:tabs>
          <w:tab w:val="left" w:pos="1008"/>
        </w:tabs>
        <w:spacing w:line="276" w:lineRule="auto"/>
        <w:jc w:val="both"/>
        <w:rPr>
          <w:ins w:id="11" w:author="Boussalia Lati" w:date="2025-05-27T16:28:00Z"/>
          <w:rFonts w:asciiTheme="majorBidi" w:hAnsiTheme="majorBidi" w:cstheme="majorBidi"/>
          <w:i/>
          <w:lang w:val="en-US"/>
        </w:rPr>
      </w:pPr>
    </w:p>
    <w:p w14:paraId="3356EF85" w14:textId="77777777" w:rsidR="003B3B84" w:rsidRPr="0068682B" w:rsidRDefault="003B3B84">
      <w:pPr>
        <w:tabs>
          <w:tab w:val="left" w:pos="1548"/>
        </w:tabs>
        <w:rPr>
          <w:rFonts w:ascii="Open Sans" w:hAnsi="Open Sans" w:cs="Open Sans"/>
          <w:b/>
          <w:bCs/>
          <w:sz w:val="22"/>
          <w:szCs w:val="22"/>
          <w:lang w:val="en-US"/>
        </w:rPr>
      </w:pPr>
    </w:p>
    <w:p w14:paraId="292F8E0B" w14:textId="77777777" w:rsidR="003B3B84" w:rsidRPr="0068682B" w:rsidRDefault="003B3B84">
      <w:pPr>
        <w:tabs>
          <w:tab w:val="left" w:pos="1548"/>
        </w:tabs>
        <w:rPr>
          <w:rFonts w:ascii="Open Sans" w:hAnsi="Open Sans" w:cs="Open Sans"/>
          <w:b/>
          <w:bCs/>
          <w:sz w:val="22"/>
          <w:szCs w:val="22"/>
          <w:lang w:val="en-US"/>
        </w:rPr>
      </w:pPr>
    </w:p>
    <w:p w14:paraId="206915D6" w14:textId="77777777" w:rsidR="003B3B84" w:rsidRPr="0068682B" w:rsidRDefault="003B3B84">
      <w:pPr>
        <w:tabs>
          <w:tab w:val="left" w:pos="1548"/>
        </w:tabs>
        <w:rPr>
          <w:rFonts w:ascii="Open Sans" w:hAnsi="Open Sans" w:cs="Open Sans"/>
          <w:b/>
          <w:bCs/>
          <w:sz w:val="22"/>
          <w:szCs w:val="22"/>
          <w:lang w:val="en-US"/>
        </w:rPr>
      </w:pPr>
    </w:p>
    <w:p w14:paraId="7A778469" w14:textId="77777777" w:rsidR="003B3B84" w:rsidRPr="0068682B" w:rsidRDefault="003B3B84">
      <w:pPr>
        <w:tabs>
          <w:tab w:val="left" w:pos="1548"/>
        </w:tabs>
        <w:rPr>
          <w:rFonts w:ascii="Open Sans" w:hAnsi="Open Sans" w:cs="Open Sans"/>
          <w:b/>
          <w:bCs/>
          <w:sz w:val="22"/>
          <w:szCs w:val="22"/>
          <w:lang w:val="en-US"/>
        </w:rPr>
      </w:pPr>
    </w:p>
    <w:p w14:paraId="561FAFE5" w14:textId="77777777" w:rsidR="003B3B84" w:rsidRPr="0068682B" w:rsidRDefault="003B3B84">
      <w:pPr>
        <w:tabs>
          <w:tab w:val="left" w:pos="1548"/>
        </w:tabs>
        <w:rPr>
          <w:rFonts w:ascii="Open Sans" w:hAnsi="Open Sans" w:cs="Open Sans"/>
          <w:b/>
          <w:bCs/>
          <w:sz w:val="22"/>
          <w:szCs w:val="22"/>
          <w:lang w:val="en-US"/>
        </w:rPr>
      </w:pPr>
    </w:p>
    <w:p w14:paraId="18ABD8DC" w14:textId="77777777" w:rsidR="003B3B84" w:rsidRPr="0068682B" w:rsidRDefault="003B3B84">
      <w:pPr>
        <w:tabs>
          <w:tab w:val="left" w:pos="1548"/>
        </w:tabs>
        <w:rPr>
          <w:rFonts w:ascii="Open Sans" w:hAnsi="Open Sans" w:cs="Open Sans"/>
          <w:b/>
          <w:bCs/>
          <w:sz w:val="22"/>
          <w:szCs w:val="22"/>
          <w:lang w:val="en-US"/>
        </w:rPr>
      </w:pPr>
    </w:p>
    <w:p w14:paraId="13AB1C48" w14:textId="77777777" w:rsidR="003B3B84" w:rsidRPr="0068682B" w:rsidRDefault="003B3B84">
      <w:pPr>
        <w:tabs>
          <w:tab w:val="left" w:pos="1548"/>
        </w:tabs>
        <w:rPr>
          <w:rFonts w:ascii="Open Sans" w:hAnsi="Open Sans" w:cs="Open Sans"/>
          <w:b/>
          <w:bCs/>
          <w:sz w:val="22"/>
          <w:szCs w:val="22"/>
          <w:lang w:val="en-US"/>
        </w:rPr>
      </w:pPr>
    </w:p>
    <w:p w14:paraId="2668BE04" w14:textId="77777777" w:rsidR="003B3B84" w:rsidRPr="0068682B" w:rsidRDefault="003B3B84">
      <w:pPr>
        <w:tabs>
          <w:tab w:val="left" w:pos="1548"/>
        </w:tabs>
        <w:rPr>
          <w:rFonts w:ascii="Open Sans" w:hAnsi="Open Sans" w:cs="Open Sans"/>
          <w:b/>
          <w:bCs/>
          <w:sz w:val="22"/>
          <w:szCs w:val="22"/>
          <w:lang w:val="en-US"/>
        </w:rPr>
      </w:pPr>
    </w:p>
    <w:p w14:paraId="1B4E5A59" w14:textId="77777777" w:rsidR="003B3B84" w:rsidRDefault="003B3B84">
      <w:pPr>
        <w:tabs>
          <w:tab w:val="left" w:pos="1548"/>
        </w:tabs>
        <w:rPr>
          <w:rFonts w:ascii="Open Sans" w:hAnsi="Open Sans" w:cs="Open Sans"/>
          <w:b/>
          <w:bCs/>
          <w:sz w:val="22"/>
          <w:szCs w:val="22"/>
          <w:lang w:val="en-US"/>
        </w:rPr>
      </w:pPr>
    </w:p>
    <w:p w14:paraId="27ECD955" w14:textId="77777777" w:rsidR="00AD1BF9" w:rsidRDefault="00AD1BF9">
      <w:pPr>
        <w:tabs>
          <w:tab w:val="left" w:pos="1548"/>
        </w:tabs>
        <w:rPr>
          <w:rFonts w:ascii="Open Sans" w:hAnsi="Open Sans" w:cs="Open Sans"/>
          <w:b/>
          <w:bCs/>
          <w:sz w:val="22"/>
          <w:szCs w:val="22"/>
          <w:lang w:val="en-US"/>
        </w:rPr>
      </w:pPr>
    </w:p>
    <w:p w14:paraId="445A52EB" w14:textId="77777777" w:rsidR="00AD1BF9" w:rsidRDefault="00AD1BF9">
      <w:pPr>
        <w:tabs>
          <w:tab w:val="left" w:pos="1548"/>
        </w:tabs>
        <w:rPr>
          <w:rFonts w:ascii="Open Sans" w:hAnsi="Open Sans" w:cs="Open Sans"/>
          <w:b/>
          <w:bCs/>
          <w:sz w:val="22"/>
          <w:szCs w:val="22"/>
          <w:lang w:val="en-US"/>
        </w:rPr>
      </w:pPr>
    </w:p>
    <w:p w14:paraId="582BCE52" w14:textId="77777777" w:rsidR="00AD1BF9" w:rsidRDefault="00AD1BF9">
      <w:pPr>
        <w:tabs>
          <w:tab w:val="left" w:pos="1548"/>
        </w:tabs>
        <w:rPr>
          <w:rFonts w:ascii="Open Sans" w:hAnsi="Open Sans" w:cs="Open Sans"/>
          <w:b/>
          <w:bCs/>
          <w:sz w:val="22"/>
          <w:szCs w:val="22"/>
          <w:lang w:val="en-US"/>
        </w:rPr>
      </w:pPr>
    </w:p>
    <w:p w14:paraId="23970E89" w14:textId="77777777" w:rsidR="00AD1BF9" w:rsidRDefault="00AD1BF9">
      <w:pPr>
        <w:tabs>
          <w:tab w:val="left" w:pos="1548"/>
        </w:tabs>
        <w:rPr>
          <w:rFonts w:ascii="Open Sans" w:hAnsi="Open Sans" w:cs="Open Sans"/>
          <w:b/>
          <w:bCs/>
          <w:sz w:val="22"/>
          <w:szCs w:val="22"/>
          <w:lang w:val="en-US"/>
        </w:rPr>
      </w:pPr>
    </w:p>
    <w:p w14:paraId="75156313" w14:textId="77777777" w:rsidR="00AD1BF9" w:rsidRDefault="00AD1BF9">
      <w:pPr>
        <w:tabs>
          <w:tab w:val="left" w:pos="1548"/>
        </w:tabs>
        <w:rPr>
          <w:rFonts w:ascii="Open Sans" w:hAnsi="Open Sans" w:cs="Open Sans"/>
          <w:b/>
          <w:bCs/>
          <w:sz w:val="22"/>
          <w:szCs w:val="22"/>
          <w:lang w:val="en-US"/>
        </w:rPr>
      </w:pPr>
    </w:p>
    <w:p w14:paraId="5086D0C7" w14:textId="77777777" w:rsidR="00AD1BF9" w:rsidRDefault="00AD1BF9">
      <w:pPr>
        <w:tabs>
          <w:tab w:val="left" w:pos="1548"/>
        </w:tabs>
        <w:rPr>
          <w:rFonts w:ascii="Open Sans" w:hAnsi="Open Sans" w:cs="Open Sans"/>
          <w:b/>
          <w:bCs/>
          <w:sz w:val="22"/>
          <w:szCs w:val="22"/>
          <w:lang w:val="en-US"/>
        </w:rPr>
      </w:pPr>
    </w:p>
    <w:p w14:paraId="5F044C51" w14:textId="77777777" w:rsidR="00AD1BF9" w:rsidRDefault="00AD1BF9">
      <w:pPr>
        <w:tabs>
          <w:tab w:val="left" w:pos="1548"/>
        </w:tabs>
        <w:rPr>
          <w:rFonts w:ascii="Open Sans" w:hAnsi="Open Sans" w:cs="Open Sans"/>
          <w:b/>
          <w:bCs/>
          <w:sz w:val="22"/>
          <w:szCs w:val="22"/>
          <w:lang w:val="en-US"/>
        </w:rPr>
      </w:pPr>
    </w:p>
    <w:p w14:paraId="42F09A17" w14:textId="77777777" w:rsidR="00AD1BF9" w:rsidRDefault="00AD1BF9">
      <w:pPr>
        <w:tabs>
          <w:tab w:val="left" w:pos="1548"/>
        </w:tabs>
        <w:rPr>
          <w:rFonts w:ascii="Open Sans" w:hAnsi="Open Sans" w:cs="Open Sans"/>
          <w:b/>
          <w:bCs/>
          <w:sz w:val="22"/>
          <w:szCs w:val="22"/>
          <w:lang w:val="en-US"/>
        </w:rPr>
      </w:pPr>
    </w:p>
    <w:p w14:paraId="235435F4" w14:textId="77777777" w:rsidR="00AD1BF9" w:rsidRDefault="00AD1BF9">
      <w:pPr>
        <w:tabs>
          <w:tab w:val="left" w:pos="1548"/>
        </w:tabs>
        <w:rPr>
          <w:rFonts w:ascii="Open Sans" w:hAnsi="Open Sans" w:cs="Open Sans"/>
          <w:b/>
          <w:bCs/>
          <w:sz w:val="22"/>
          <w:szCs w:val="22"/>
          <w:lang w:val="en-US"/>
        </w:rPr>
      </w:pPr>
    </w:p>
    <w:tbl>
      <w:tblPr>
        <w:tblStyle w:val="TableGrid"/>
        <w:tblW w:w="9467" w:type="dxa"/>
        <w:jc w:val="center"/>
        <w:tblInd w:w="0" w:type="dxa"/>
        <w:tblCellMar>
          <w:top w:w="80" w:type="dxa"/>
          <w:left w:w="30" w:type="dxa"/>
        </w:tblCellMar>
        <w:tblLook w:val="04A0" w:firstRow="1" w:lastRow="0" w:firstColumn="1" w:lastColumn="0" w:noHBand="0" w:noVBand="1"/>
      </w:tblPr>
      <w:tblGrid>
        <w:gridCol w:w="984"/>
        <w:gridCol w:w="2966"/>
        <w:gridCol w:w="2402"/>
        <w:gridCol w:w="1271"/>
        <w:gridCol w:w="848"/>
        <w:gridCol w:w="996"/>
      </w:tblGrid>
      <w:tr w:rsidR="00AD1BF9" w14:paraId="59F17A57" w14:textId="77777777" w:rsidTr="00BB4E4E">
        <w:trPr>
          <w:trHeight w:val="42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0A6A40F" w14:textId="77777777" w:rsidR="00AD1BF9" w:rsidRDefault="00AD1BF9" w:rsidP="00BB4E4E">
            <w:pPr>
              <w:spacing w:line="259" w:lineRule="auto"/>
            </w:pPr>
            <w:r>
              <w:rPr>
                <w:rFonts w:eastAsia="Times New Roman"/>
                <w:b/>
              </w:rPr>
              <w:t xml:space="preserve">Semestre </w:t>
            </w:r>
          </w:p>
        </w:tc>
        <w:tc>
          <w:tcPr>
            <w:tcW w:w="5368"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43F0CC29" w14:textId="77777777" w:rsidR="00AD1BF9" w:rsidRDefault="00AD1BF9" w:rsidP="00BB4E4E">
            <w:pPr>
              <w:spacing w:line="259" w:lineRule="auto"/>
              <w:ind w:left="64"/>
              <w:jc w:val="center"/>
            </w:pPr>
            <w:r>
              <w:rPr>
                <w:rFonts w:eastAsia="Times New Roman"/>
                <w:b/>
              </w:rPr>
              <w:t>Intitulé de la matière</w:t>
            </w:r>
          </w:p>
        </w:tc>
        <w:tc>
          <w:tcPr>
            <w:tcW w:w="127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D50C5A" w14:textId="77777777" w:rsidR="00AD1BF9" w:rsidRDefault="00AD1BF9" w:rsidP="00BB4E4E">
            <w:pPr>
              <w:spacing w:line="259" w:lineRule="auto"/>
              <w:ind w:left="49"/>
            </w:pPr>
            <w:r>
              <w:rPr>
                <w:rFonts w:eastAsia="Times New Roman"/>
                <w:b/>
              </w:rPr>
              <w:t xml:space="preserve">Coefficient </w:t>
            </w:r>
          </w:p>
        </w:tc>
        <w:tc>
          <w:tcPr>
            <w:tcW w:w="8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4788CD" w14:textId="77777777" w:rsidR="00AD1BF9" w:rsidRDefault="00AD1BF9" w:rsidP="00BB4E4E">
            <w:pPr>
              <w:spacing w:line="259" w:lineRule="auto"/>
              <w:ind w:left="19"/>
            </w:pPr>
            <w:r>
              <w:rPr>
                <w:rFonts w:eastAsia="Times New Roman"/>
                <w:b/>
              </w:rPr>
              <w:t xml:space="preserve">Crédits </w:t>
            </w:r>
          </w:p>
        </w:tc>
        <w:tc>
          <w:tcPr>
            <w:tcW w:w="99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A57EB7A" w14:textId="77777777" w:rsidR="00AD1BF9" w:rsidRDefault="00AD1BF9" w:rsidP="00BB4E4E">
            <w:pPr>
              <w:spacing w:line="259" w:lineRule="auto"/>
              <w:ind w:left="121"/>
            </w:pPr>
            <w:r>
              <w:rPr>
                <w:rFonts w:eastAsia="Times New Roman"/>
                <w:b/>
              </w:rPr>
              <w:t xml:space="preserve">Code </w:t>
            </w:r>
          </w:p>
        </w:tc>
      </w:tr>
      <w:tr w:rsidR="00AD1BF9" w14:paraId="3346A745" w14:textId="77777777" w:rsidTr="00BB4E4E">
        <w:trPr>
          <w:trHeight w:val="404"/>
          <w:jc w:val="center"/>
        </w:trPr>
        <w:tc>
          <w:tcPr>
            <w:tcW w:w="984" w:type="dxa"/>
            <w:tcBorders>
              <w:top w:val="single" w:sz="4" w:space="0" w:color="000000"/>
              <w:left w:val="single" w:sz="4" w:space="0" w:color="000000"/>
              <w:bottom w:val="single" w:sz="4" w:space="0" w:color="000000"/>
              <w:right w:val="single" w:sz="4" w:space="0" w:color="000000"/>
            </w:tcBorders>
            <w:vAlign w:val="center"/>
          </w:tcPr>
          <w:p w14:paraId="1FEF3F56" w14:textId="77777777" w:rsidR="00AD1BF9" w:rsidRDefault="00AD1BF9" w:rsidP="00BB4E4E">
            <w:pPr>
              <w:spacing w:line="259" w:lineRule="auto"/>
              <w:ind w:right="31"/>
              <w:jc w:val="center"/>
            </w:pPr>
            <w:r>
              <w:t xml:space="preserve">S7 </w:t>
            </w:r>
          </w:p>
        </w:tc>
        <w:tc>
          <w:tcPr>
            <w:tcW w:w="5368" w:type="dxa"/>
            <w:gridSpan w:val="2"/>
            <w:tcBorders>
              <w:top w:val="single" w:sz="4" w:space="0" w:color="000000"/>
              <w:left w:val="single" w:sz="4" w:space="0" w:color="000000"/>
              <w:bottom w:val="single" w:sz="4" w:space="0" w:color="000000"/>
              <w:right w:val="single" w:sz="4" w:space="0" w:color="000000"/>
            </w:tcBorders>
            <w:vAlign w:val="center"/>
          </w:tcPr>
          <w:p w14:paraId="385D9704" w14:textId="77777777" w:rsidR="00AD1BF9" w:rsidRDefault="00AD1BF9" w:rsidP="00BB4E4E">
            <w:pPr>
              <w:spacing w:line="259" w:lineRule="auto"/>
              <w:ind w:right="32"/>
              <w:jc w:val="center"/>
            </w:pPr>
            <w:r>
              <w:t xml:space="preserve">Projet personnel professionnel  </w:t>
            </w:r>
          </w:p>
        </w:tc>
        <w:tc>
          <w:tcPr>
            <w:tcW w:w="1271" w:type="dxa"/>
            <w:tcBorders>
              <w:top w:val="single" w:sz="4" w:space="0" w:color="000000"/>
              <w:left w:val="single" w:sz="4" w:space="0" w:color="000000"/>
              <w:bottom w:val="single" w:sz="4" w:space="0" w:color="000000"/>
              <w:right w:val="single" w:sz="4" w:space="0" w:color="000000"/>
            </w:tcBorders>
            <w:vAlign w:val="center"/>
          </w:tcPr>
          <w:p w14:paraId="797746F2" w14:textId="77777777" w:rsidR="00AD1BF9" w:rsidRDefault="00AD1BF9" w:rsidP="00BB4E4E">
            <w:pPr>
              <w:spacing w:line="259" w:lineRule="auto"/>
              <w:ind w:right="28"/>
              <w:jc w:val="center"/>
            </w:pPr>
            <w:r>
              <w:t>1</w:t>
            </w:r>
          </w:p>
        </w:tc>
        <w:tc>
          <w:tcPr>
            <w:tcW w:w="848" w:type="dxa"/>
            <w:tcBorders>
              <w:top w:val="single" w:sz="4" w:space="0" w:color="000000"/>
              <w:left w:val="single" w:sz="4" w:space="0" w:color="000000"/>
              <w:bottom w:val="single" w:sz="4" w:space="0" w:color="000000"/>
              <w:right w:val="single" w:sz="4" w:space="0" w:color="000000"/>
            </w:tcBorders>
            <w:vAlign w:val="center"/>
          </w:tcPr>
          <w:p w14:paraId="6FE9B197" w14:textId="77777777" w:rsidR="00AD1BF9" w:rsidRDefault="00AD1BF9" w:rsidP="00BB4E4E">
            <w:pPr>
              <w:spacing w:line="259" w:lineRule="auto"/>
              <w:ind w:right="29"/>
              <w:jc w:val="center"/>
            </w:pPr>
            <w:r>
              <w:t>2</w:t>
            </w:r>
          </w:p>
        </w:tc>
        <w:tc>
          <w:tcPr>
            <w:tcW w:w="996" w:type="dxa"/>
            <w:tcBorders>
              <w:top w:val="single" w:sz="4" w:space="0" w:color="000000"/>
              <w:left w:val="single" w:sz="4" w:space="0" w:color="000000"/>
              <w:bottom w:val="single" w:sz="4" w:space="0" w:color="000000"/>
              <w:right w:val="single" w:sz="4" w:space="0" w:color="000000"/>
            </w:tcBorders>
            <w:vAlign w:val="center"/>
          </w:tcPr>
          <w:p w14:paraId="734EDB79" w14:textId="77777777" w:rsidR="00AD1BF9" w:rsidRDefault="00AD1BF9" w:rsidP="00BB4E4E">
            <w:pPr>
              <w:spacing w:line="259" w:lineRule="auto"/>
              <w:ind w:left="32"/>
            </w:pPr>
            <w:r>
              <w:t xml:space="preserve">RSI 7.8 </w:t>
            </w:r>
          </w:p>
        </w:tc>
      </w:tr>
      <w:tr w:rsidR="00AD1BF9" w14:paraId="44AC6BAE" w14:textId="77777777" w:rsidTr="00BB4E4E">
        <w:trPr>
          <w:trHeight w:val="406"/>
          <w:jc w:val="center"/>
        </w:trPr>
        <w:tc>
          <w:tcPr>
            <w:tcW w:w="9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88BD4B7" w14:textId="77777777" w:rsidR="00AD1BF9" w:rsidRDefault="00AD1BF9" w:rsidP="00BB4E4E">
            <w:pPr>
              <w:spacing w:line="259" w:lineRule="auto"/>
              <w:ind w:left="214"/>
            </w:pPr>
            <w:r>
              <w:rPr>
                <w:rFonts w:eastAsia="Times New Roman"/>
                <w:b/>
              </w:rPr>
              <w:t xml:space="preserve">VHS </w:t>
            </w:r>
          </w:p>
        </w:tc>
        <w:tc>
          <w:tcPr>
            <w:tcW w:w="296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76C315E" w14:textId="77777777" w:rsidR="00AD1BF9" w:rsidRDefault="00AD1BF9" w:rsidP="00BB4E4E">
            <w:pPr>
              <w:spacing w:line="259" w:lineRule="auto"/>
              <w:ind w:right="33"/>
              <w:jc w:val="center"/>
            </w:pPr>
            <w:r>
              <w:rPr>
                <w:rFonts w:eastAsia="Times New Roman"/>
                <w:b/>
              </w:rPr>
              <w:t xml:space="preserve">Cours </w:t>
            </w:r>
          </w:p>
        </w:tc>
        <w:tc>
          <w:tcPr>
            <w:tcW w:w="240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CAEC887" w14:textId="77777777" w:rsidR="00AD1BF9" w:rsidRDefault="00AD1BF9" w:rsidP="00BB4E4E">
            <w:pPr>
              <w:spacing w:line="259" w:lineRule="auto"/>
              <w:ind w:right="34"/>
              <w:jc w:val="center"/>
            </w:pPr>
            <w:r>
              <w:rPr>
                <w:rFonts w:eastAsia="Times New Roman"/>
                <w:b/>
              </w:rPr>
              <w:t xml:space="preserve">Travaux dirigés </w:t>
            </w:r>
          </w:p>
        </w:tc>
        <w:tc>
          <w:tcPr>
            <w:tcW w:w="3115"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184FB3AB" w14:textId="77777777" w:rsidR="00AD1BF9" w:rsidRDefault="00AD1BF9" w:rsidP="00BB4E4E">
            <w:pPr>
              <w:spacing w:line="259" w:lineRule="auto"/>
              <w:ind w:right="32"/>
              <w:jc w:val="center"/>
            </w:pPr>
            <w:r>
              <w:rPr>
                <w:rFonts w:eastAsia="Times New Roman"/>
                <w:b/>
              </w:rPr>
              <w:t xml:space="preserve">Travaux Pratiques </w:t>
            </w:r>
          </w:p>
        </w:tc>
      </w:tr>
      <w:tr w:rsidR="00AD1BF9" w14:paraId="685DA4BD" w14:textId="77777777" w:rsidTr="00BB4E4E">
        <w:trPr>
          <w:trHeight w:val="431"/>
          <w:jc w:val="center"/>
        </w:trPr>
        <w:tc>
          <w:tcPr>
            <w:tcW w:w="984" w:type="dxa"/>
            <w:tcBorders>
              <w:top w:val="single" w:sz="4" w:space="0" w:color="000000"/>
              <w:left w:val="single" w:sz="4" w:space="0" w:color="000000"/>
              <w:bottom w:val="single" w:sz="4" w:space="0" w:color="000000"/>
              <w:right w:val="single" w:sz="4" w:space="0" w:color="000000"/>
            </w:tcBorders>
            <w:vAlign w:val="center"/>
          </w:tcPr>
          <w:p w14:paraId="25ABD3C5" w14:textId="77777777" w:rsidR="00AD1BF9" w:rsidRDefault="00AD1BF9" w:rsidP="00BB4E4E">
            <w:pPr>
              <w:spacing w:line="259" w:lineRule="auto"/>
              <w:ind w:left="163"/>
              <w:jc w:val="center"/>
            </w:pPr>
            <w:r>
              <w:t>22h30</w:t>
            </w:r>
          </w:p>
        </w:tc>
        <w:tc>
          <w:tcPr>
            <w:tcW w:w="8483" w:type="dxa"/>
            <w:gridSpan w:val="5"/>
            <w:tcBorders>
              <w:top w:val="single" w:sz="4" w:space="0" w:color="000000"/>
              <w:left w:val="single" w:sz="4" w:space="0" w:color="000000"/>
              <w:bottom w:val="single" w:sz="4" w:space="0" w:color="000000"/>
              <w:right w:val="single" w:sz="4" w:space="0" w:color="000000"/>
            </w:tcBorders>
            <w:vAlign w:val="center"/>
          </w:tcPr>
          <w:p w14:paraId="4BE7F313" w14:textId="77777777" w:rsidR="00AD1BF9" w:rsidRDefault="00AD1BF9" w:rsidP="00BB4E4E">
            <w:pPr>
              <w:jc w:val="center"/>
              <w:rPr>
                <w:rFonts w:eastAsia="PMingLiU"/>
                <w:bCs/>
                <w:lang w:eastAsia="en-US"/>
              </w:rPr>
            </w:pPr>
            <w:r>
              <w:rPr>
                <w:rFonts w:eastAsia="PMingLiU"/>
                <w:bCs/>
                <w:lang w:eastAsia="en-US"/>
              </w:rPr>
              <w:t xml:space="preserve">Volume horaire </w:t>
            </w:r>
            <w:proofErr w:type="spellStart"/>
            <w:r>
              <w:rPr>
                <w:rFonts w:eastAsia="PMingLiU"/>
                <w:bCs/>
                <w:lang w:eastAsia="en-US"/>
              </w:rPr>
              <w:t>horaire</w:t>
            </w:r>
            <w:proofErr w:type="spellEnd"/>
            <w:r>
              <w:rPr>
                <w:rFonts w:eastAsia="PMingLiU"/>
                <w:bCs/>
                <w:lang w:eastAsia="en-US"/>
              </w:rPr>
              <w:t xml:space="preserve"> hors quota</w:t>
            </w:r>
          </w:p>
          <w:p w14:paraId="1C64F6D2" w14:textId="77777777" w:rsidR="00AD1BF9" w:rsidRDefault="00AD1BF9" w:rsidP="00BB4E4E">
            <w:pPr>
              <w:spacing w:line="259" w:lineRule="auto"/>
              <w:ind w:right="24"/>
              <w:jc w:val="center"/>
            </w:pPr>
            <w:r>
              <w:rPr>
                <w:rFonts w:eastAsia="PMingLiU"/>
                <w:bCs/>
                <w:lang w:eastAsia="en-US"/>
              </w:rPr>
              <w:t>Tutorat : 1h30 TP hebdomadaire</w:t>
            </w:r>
          </w:p>
        </w:tc>
      </w:tr>
    </w:tbl>
    <w:p w14:paraId="6B85C751" w14:textId="77777777" w:rsidR="00AD1BF9" w:rsidRDefault="00AD1BF9" w:rsidP="00AD1BF9">
      <w:pPr>
        <w:jc w:val="center"/>
        <w:rPr>
          <w:rFonts w:ascii="Cambria" w:hAnsi="Cambria" w:cs="Calibri"/>
          <w:b/>
          <w:sz w:val="32"/>
          <w:szCs w:val="32"/>
        </w:rPr>
      </w:pPr>
    </w:p>
    <w:p w14:paraId="063C5468" w14:textId="77777777" w:rsidR="00AD1BF9" w:rsidRDefault="00AD1BF9" w:rsidP="00AD1BF9">
      <w:pPr>
        <w:spacing w:line="360" w:lineRule="auto"/>
        <w:rPr>
          <w:rFonts w:eastAsia="PMingLiU"/>
          <w:b/>
          <w:bCs/>
          <w:sz w:val="22"/>
          <w:szCs w:val="22"/>
          <w:u w:val="single"/>
          <w:lang w:eastAsia="en-US"/>
        </w:rPr>
      </w:pPr>
      <w:r>
        <w:rPr>
          <w:rFonts w:eastAsia="PMingLiU"/>
          <w:b/>
          <w:bCs/>
          <w:sz w:val="22"/>
          <w:szCs w:val="22"/>
          <w:u w:val="single"/>
          <w:lang w:eastAsia="en-US"/>
        </w:rPr>
        <w:t>Objectifs :</w:t>
      </w:r>
    </w:p>
    <w:p w14:paraId="537ED580" w14:textId="77777777" w:rsidR="00AD1BF9" w:rsidRDefault="00AD1BF9" w:rsidP="00AD1BF9">
      <w:pPr>
        <w:spacing w:line="360" w:lineRule="auto"/>
        <w:rPr>
          <w:rFonts w:eastAsia="PMingLiU"/>
          <w:sz w:val="22"/>
          <w:szCs w:val="22"/>
          <w:lang w:eastAsia="en-US"/>
        </w:rPr>
      </w:pPr>
      <w:r>
        <w:rPr>
          <w:rFonts w:eastAsia="PMingLiU"/>
          <w:sz w:val="22"/>
          <w:szCs w:val="22"/>
          <w:lang w:eastAsia="en-US"/>
        </w:rPr>
        <w:lastRenderedPageBreak/>
        <w:t>Ce programme d'étude vise à fournir une structure complète pour guider les étudiants dans la réalisation d'un Projet Personnel Professionnel significatif et efficace.</w:t>
      </w:r>
    </w:p>
    <w:p w14:paraId="43D1606C" w14:textId="77777777" w:rsidR="00AD1BF9" w:rsidRDefault="00AD1BF9" w:rsidP="00AD1BF9">
      <w:pPr>
        <w:spacing w:after="120" w:line="269" w:lineRule="auto"/>
        <w:ind w:left="17" w:right="1225" w:hanging="11"/>
      </w:pPr>
      <w:r>
        <w:rPr>
          <w:rFonts w:eastAsia="Times New Roman"/>
          <w:b/>
          <w:u w:val="single" w:color="000000"/>
        </w:rPr>
        <w:t>Contenu de la matière :</w:t>
      </w:r>
    </w:p>
    <w:p w14:paraId="526CEFAB" w14:textId="77777777" w:rsidR="00AD1BF9" w:rsidRDefault="00AD1BF9" w:rsidP="00AD1BF9">
      <w:pPr>
        <w:spacing w:line="360" w:lineRule="auto"/>
        <w:rPr>
          <w:rFonts w:eastAsia="PMingLiU"/>
          <w:b/>
          <w:bCs/>
          <w:sz w:val="22"/>
          <w:szCs w:val="22"/>
          <w:lang w:eastAsia="en-US"/>
        </w:rPr>
      </w:pPr>
      <w:r>
        <w:rPr>
          <w:rFonts w:eastAsia="PMingLiU"/>
          <w:b/>
          <w:bCs/>
          <w:sz w:val="22"/>
          <w:szCs w:val="22"/>
          <w:lang w:eastAsia="en-US"/>
        </w:rPr>
        <w:t>Chapitre 1 : Exploration des Métiers et des Aptitudes Personnelles</w:t>
      </w:r>
    </w:p>
    <w:p w14:paraId="38334432" w14:textId="77777777" w:rsidR="00AD1BF9" w:rsidRDefault="00AD1BF9" w:rsidP="00AD1BF9">
      <w:pPr>
        <w:numPr>
          <w:ilvl w:val="0"/>
          <w:numId w:val="133"/>
        </w:numPr>
        <w:spacing w:line="360" w:lineRule="auto"/>
        <w:rPr>
          <w:rFonts w:eastAsia="PMingLiU"/>
          <w:sz w:val="22"/>
          <w:szCs w:val="22"/>
          <w:lang w:eastAsia="en-US"/>
        </w:rPr>
      </w:pPr>
      <w:r>
        <w:rPr>
          <w:rFonts w:eastAsia="PMingLiU"/>
          <w:b/>
          <w:bCs/>
          <w:sz w:val="22"/>
          <w:szCs w:val="22"/>
          <w:lang w:eastAsia="en-US"/>
        </w:rPr>
        <w:t>Introduction au PPP</w:t>
      </w:r>
    </w:p>
    <w:p w14:paraId="21CBFA2C" w14:textId="77777777" w:rsidR="00AD1BF9" w:rsidRDefault="00AD1BF9" w:rsidP="00AD1BF9">
      <w:pPr>
        <w:numPr>
          <w:ilvl w:val="1"/>
          <w:numId w:val="133"/>
        </w:numPr>
        <w:spacing w:line="360" w:lineRule="auto"/>
        <w:rPr>
          <w:rFonts w:eastAsia="PMingLiU"/>
          <w:sz w:val="22"/>
          <w:szCs w:val="22"/>
          <w:lang w:eastAsia="en-US"/>
        </w:rPr>
      </w:pPr>
      <w:r>
        <w:rPr>
          <w:rFonts w:eastAsia="PMingLiU"/>
          <w:sz w:val="22"/>
          <w:szCs w:val="22"/>
          <w:lang w:eastAsia="en-US"/>
        </w:rPr>
        <w:t>Objectifs et importance du Projet Personnel Professionnel.</w:t>
      </w:r>
    </w:p>
    <w:p w14:paraId="294932D1" w14:textId="77777777" w:rsidR="00AD1BF9" w:rsidRDefault="00AD1BF9" w:rsidP="00AD1BF9">
      <w:pPr>
        <w:numPr>
          <w:ilvl w:val="1"/>
          <w:numId w:val="133"/>
        </w:numPr>
        <w:spacing w:line="360" w:lineRule="auto"/>
        <w:rPr>
          <w:rFonts w:eastAsia="PMingLiU"/>
          <w:sz w:val="22"/>
          <w:szCs w:val="22"/>
          <w:lang w:eastAsia="en-US"/>
        </w:rPr>
      </w:pPr>
      <w:r>
        <w:rPr>
          <w:rFonts w:eastAsia="PMingLiU"/>
          <w:sz w:val="22"/>
          <w:szCs w:val="22"/>
          <w:lang w:eastAsia="en-US"/>
        </w:rPr>
        <w:t>Présentation des métiers de la filière et spécialité choisies.</w:t>
      </w:r>
    </w:p>
    <w:p w14:paraId="782F44AE" w14:textId="77777777" w:rsidR="00AD1BF9" w:rsidRDefault="00AD1BF9" w:rsidP="00AD1BF9">
      <w:pPr>
        <w:numPr>
          <w:ilvl w:val="0"/>
          <w:numId w:val="133"/>
        </w:numPr>
        <w:spacing w:line="360" w:lineRule="auto"/>
        <w:rPr>
          <w:rFonts w:eastAsia="PMingLiU"/>
          <w:sz w:val="22"/>
          <w:szCs w:val="22"/>
          <w:lang w:eastAsia="en-US"/>
        </w:rPr>
      </w:pPr>
      <w:r>
        <w:rPr>
          <w:rFonts w:eastAsia="PMingLiU"/>
          <w:b/>
          <w:bCs/>
          <w:sz w:val="22"/>
          <w:szCs w:val="22"/>
          <w:lang w:eastAsia="en-US"/>
        </w:rPr>
        <w:t>Auto-évaluation des Aptitudes Personnelles</w:t>
      </w:r>
    </w:p>
    <w:p w14:paraId="486AAF5C" w14:textId="77777777" w:rsidR="00AD1BF9" w:rsidRDefault="00AD1BF9" w:rsidP="00AD1BF9">
      <w:pPr>
        <w:numPr>
          <w:ilvl w:val="1"/>
          <w:numId w:val="133"/>
        </w:numPr>
        <w:spacing w:line="360" w:lineRule="auto"/>
        <w:rPr>
          <w:rFonts w:eastAsia="PMingLiU"/>
          <w:sz w:val="22"/>
          <w:szCs w:val="22"/>
          <w:lang w:eastAsia="en-US"/>
        </w:rPr>
      </w:pPr>
      <w:r>
        <w:rPr>
          <w:rFonts w:eastAsia="PMingLiU"/>
          <w:sz w:val="22"/>
          <w:szCs w:val="22"/>
          <w:lang w:eastAsia="en-US"/>
        </w:rPr>
        <w:t>Techniques d'auto-évaluation des compétences techniques, sociales et personnelles.</w:t>
      </w:r>
    </w:p>
    <w:p w14:paraId="3FD648D8" w14:textId="77777777" w:rsidR="00AD1BF9" w:rsidRDefault="00AD1BF9" w:rsidP="00AD1BF9">
      <w:pPr>
        <w:numPr>
          <w:ilvl w:val="1"/>
          <w:numId w:val="133"/>
        </w:numPr>
        <w:spacing w:line="360" w:lineRule="auto"/>
        <w:rPr>
          <w:rFonts w:eastAsia="PMingLiU"/>
          <w:sz w:val="22"/>
          <w:szCs w:val="22"/>
          <w:lang w:eastAsia="en-US"/>
        </w:rPr>
      </w:pPr>
      <w:r>
        <w:rPr>
          <w:rFonts w:eastAsia="PMingLiU"/>
          <w:sz w:val="22"/>
          <w:szCs w:val="22"/>
          <w:lang w:eastAsia="en-US"/>
        </w:rPr>
        <w:t>Identification des forces et des faiblesses.</w:t>
      </w:r>
    </w:p>
    <w:p w14:paraId="1AB559F1" w14:textId="77777777" w:rsidR="00AD1BF9" w:rsidRDefault="00AD1BF9" w:rsidP="00AD1BF9">
      <w:pPr>
        <w:spacing w:line="360" w:lineRule="auto"/>
        <w:rPr>
          <w:rFonts w:eastAsia="PMingLiU"/>
          <w:b/>
          <w:bCs/>
          <w:sz w:val="22"/>
          <w:szCs w:val="22"/>
          <w:lang w:eastAsia="en-US"/>
        </w:rPr>
      </w:pPr>
      <w:r>
        <w:rPr>
          <w:rFonts w:eastAsia="PMingLiU"/>
          <w:b/>
          <w:bCs/>
          <w:sz w:val="22"/>
          <w:szCs w:val="22"/>
          <w:lang w:eastAsia="en-US"/>
        </w:rPr>
        <w:t>Chapitre 2 : Recherche et Documentation</w:t>
      </w:r>
    </w:p>
    <w:p w14:paraId="3A48335D" w14:textId="77777777" w:rsidR="00AD1BF9" w:rsidRDefault="00AD1BF9" w:rsidP="00AD1BF9">
      <w:pPr>
        <w:numPr>
          <w:ilvl w:val="0"/>
          <w:numId w:val="134"/>
        </w:numPr>
        <w:spacing w:line="360" w:lineRule="auto"/>
        <w:rPr>
          <w:rFonts w:eastAsia="PMingLiU"/>
          <w:sz w:val="22"/>
          <w:szCs w:val="22"/>
          <w:lang w:eastAsia="en-US"/>
        </w:rPr>
      </w:pPr>
      <w:r>
        <w:rPr>
          <w:rFonts w:eastAsia="PMingLiU"/>
          <w:b/>
          <w:bCs/>
          <w:sz w:val="22"/>
          <w:szCs w:val="22"/>
          <w:lang w:eastAsia="en-US"/>
        </w:rPr>
        <w:t>Recherche Documentaire</w:t>
      </w:r>
    </w:p>
    <w:p w14:paraId="7EE75531" w14:textId="77777777" w:rsidR="00AD1BF9" w:rsidRDefault="00AD1BF9" w:rsidP="00AD1BF9">
      <w:pPr>
        <w:numPr>
          <w:ilvl w:val="1"/>
          <w:numId w:val="134"/>
        </w:numPr>
        <w:spacing w:line="360" w:lineRule="auto"/>
        <w:rPr>
          <w:rFonts w:eastAsia="PMingLiU"/>
          <w:sz w:val="22"/>
          <w:szCs w:val="22"/>
          <w:lang w:eastAsia="en-US"/>
        </w:rPr>
      </w:pPr>
      <w:r>
        <w:rPr>
          <w:rFonts w:eastAsia="PMingLiU"/>
          <w:sz w:val="22"/>
          <w:szCs w:val="22"/>
          <w:lang w:eastAsia="en-US"/>
        </w:rPr>
        <w:t>Utilisation de ressources en ligne et physiques pour recueillir des informations sur les métiers choisis.</w:t>
      </w:r>
    </w:p>
    <w:p w14:paraId="0BBC33E9" w14:textId="77777777" w:rsidR="00AD1BF9" w:rsidRDefault="00AD1BF9" w:rsidP="00AD1BF9">
      <w:pPr>
        <w:numPr>
          <w:ilvl w:val="1"/>
          <w:numId w:val="134"/>
        </w:numPr>
        <w:spacing w:line="360" w:lineRule="auto"/>
        <w:rPr>
          <w:rFonts w:eastAsia="PMingLiU"/>
          <w:sz w:val="22"/>
          <w:szCs w:val="22"/>
          <w:lang w:eastAsia="en-US"/>
        </w:rPr>
      </w:pPr>
      <w:r>
        <w:rPr>
          <w:rFonts w:eastAsia="PMingLiU"/>
          <w:sz w:val="22"/>
          <w:szCs w:val="22"/>
          <w:lang w:eastAsia="en-US"/>
        </w:rPr>
        <w:t>Compilation de données sur les perspectives de carrière, les compétences requises, les formations nécessaires, etc.</w:t>
      </w:r>
    </w:p>
    <w:p w14:paraId="4E2035E7" w14:textId="77777777" w:rsidR="00AD1BF9" w:rsidRDefault="00AD1BF9" w:rsidP="00AD1BF9">
      <w:pPr>
        <w:numPr>
          <w:ilvl w:val="0"/>
          <w:numId w:val="134"/>
        </w:numPr>
        <w:spacing w:line="360" w:lineRule="auto"/>
        <w:rPr>
          <w:rFonts w:eastAsia="PMingLiU"/>
          <w:sz w:val="22"/>
          <w:szCs w:val="22"/>
          <w:lang w:eastAsia="en-US"/>
        </w:rPr>
      </w:pPr>
      <w:r>
        <w:rPr>
          <w:rFonts w:eastAsia="PMingLiU"/>
          <w:b/>
          <w:bCs/>
          <w:sz w:val="22"/>
          <w:szCs w:val="22"/>
          <w:lang w:eastAsia="en-US"/>
        </w:rPr>
        <w:t>Entrevues et Échanges</w:t>
      </w:r>
    </w:p>
    <w:p w14:paraId="44C0CAF7" w14:textId="77777777" w:rsidR="00AD1BF9" w:rsidRDefault="00AD1BF9" w:rsidP="00AD1BF9">
      <w:pPr>
        <w:numPr>
          <w:ilvl w:val="1"/>
          <w:numId w:val="134"/>
        </w:numPr>
        <w:spacing w:line="360" w:lineRule="auto"/>
        <w:rPr>
          <w:rFonts w:eastAsia="PMingLiU"/>
          <w:sz w:val="22"/>
          <w:szCs w:val="22"/>
          <w:lang w:eastAsia="en-US"/>
        </w:rPr>
      </w:pPr>
      <w:r>
        <w:rPr>
          <w:rFonts w:eastAsia="PMingLiU"/>
          <w:sz w:val="22"/>
          <w:szCs w:val="22"/>
          <w:lang w:eastAsia="en-US"/>
        </w:rPr>
        <w:t>Entrevues avec des professionnels du secteur pour comprendre leur parcours, leurs défis et leurs conseils.</w:t>
      </w:r>
    </w:p>
    <w:p w14:paraId="33373CB9" w14:textId="77777777" w:rsidR="00AD1BF9" w:rsidRDefault="00AD1BF9" w:rsidP="00AD1BF9">
      <w:pPr>
        <w:numPr>
          <w:ilvl w:val="1"/>
          <w:numId w:val="134"/>
        </w:numPr>
        <w:spacing w:line="360" w:lineRule="auto"/>
        <w:rPr>
          <w:rFonts w:eastAsia="PMingLiU"/>
          <w:sz w:val="22"/>
          <w:szCs w:val="22"/>
          <w:lang w:eastAsia="en-US"/>
        </w:rPr>
      </w:pPr>
      <w:r>
        <w:rPr>
          <w:rFonts w:eastAsia="PMingLiU"/>
          <w:sz w:val="22"/>
          <w:szCs w:val="22"/>
          <w:lang w:eastAsia="en-US"/>
        </w:rPr>
        <w:t>Participation à des événements de réseautage pour élargir les connaissances sur les tendances et les opportunités.</w:t>
      </w:r>
    </w:p>
    <w:p w14:paraId="69215AA0" w14:textId="77777777" w:rsidR="00AD1BF9" w:rsidRDefault="00AD1BF9" w:rsidP="00AD1BF9">
      <w:pPr>
        <w:spacing w:line="360" w:lineRule="auto"/>
        <w:rPr>
          <w:rFonts w:eastAsia="PMingLiU"/>
          <w:b/>
          <w:bCs/>
          <w:sz w:val="22"/>
          <w:szCs w:val="22"/>
          <w:lang w:eastAsia="en-US"/>
        </w:rPr>
      </w:pPr>
      <w:r>
        <w:rPr>
          <w:rFonts w:eastAsia="PMingLiU"/>
          <w:b/>
          <w:bCs/>
          <w:sz w:val="22"/>
          <w:szCs w:val="22"/>
          <w:lang w:eastAsia="en-US"/>
        </w:rPr>
        <w:t>Chapitre 3 : Définition des Objectifs Professionnels</w:t>
      </w:r>
    </w:p>
    <w:p w14:paraId="3F9E88A9" w14:textId="77777777" w:rsidR="00AD1BF9" w:rsidRDefault="00AD1BF9" w:rsidP="00AD1BF9">
      <w:pPr>
        <w:numPr>
          <w:ilvl w:val="0"/>
          <w:numId w:val="135"/>
        </w:numPr>
        <w:spacing w:line="360" w:lineRule="auto"/>
        <w:rPr>
          <w:rFonts w:eastAsia="PMingLiU"/>
          <w:sz w:val="22"/>
          <w:szCs w:val="22"/>
          <w:lang w:eastAsia="en-US"/>
        </w:rPr>
      </w:pPr>
      <w:r>
        <w:rPr>
          <w:rFonts w:eastAsia="PMingLiU"/>
          <w:b/>
          <w:bCs/>
          <w:sz w:val="22"/>
          <w:szCs w:val="22"/>
          <w:lang w:eastAsia="en-US"/>
        </w:rPr>
        <w:t>Identification des Objectifs à Court et Long Terme</w:t>
      </w:r>
    </w:p>
    <w:p w14:paraId="3FEDA1BF" w14:textId="77777777" w:rsidR="00AD1BF9" w:rsidRDefault="00AD1BF9" w:rsidP="00AD1BF9">
      <w:pPr>
        <w:numPr>
          <w:ilvl w:val="1"/>
          <w:numId w:val="135"/>
        </w:numPr>
        <w:spacing w:line="360" w:lineRule="auto"/>
        <w:rPr>
          <w:rFonts w:eastAsia="PMingLiU"/>
          <w:sz w:val="22"/>
          <w:szCs w:val="22"/>
          <w:lang w:eastAsia="en-US"/>
        </w:rPr>
      </w:pPr>
      <w:r>
        <w:rPr>
          <w:rFonts w:eastAsia="PMingLiU"/>
          <w:sz w:val="22"/>
          <w:szCs w:val="22"/>
          <w:lang w:eastAsia="en-US"/>
        </w:rPr>
        <w:t>Définition des objectifs de carrière à court, moyen et long terme.</w:t>
      </w:r>
    </w:p>
    <w:p w14:paraId="1A62FAE0" w14:textId="77777777" w:rsidR="00AD1BF9" w:rsidRDefault="00AD1BF9" w:rsidP="00AD1BF9">
      <w:pPr>
        <w:numPr>
          <w:ilvl w:val="1"/>
          <w:numId w:val="135"/>
        </w:numPr>
        <w:spacing w:line="360" w:lineRule="auto"/>
        <w:rPr>
          <w:rFonts w:eastAsia="PMingLiU"/>
          <w:sz w:val="22"/>
          <w:szCs w:val="22"/>
          <w:lang w:eastAsia="en-US"/>
        </w:rPr>
      </w:pPr>
      <w:r>
        <w:rPr>
          <w:rFonts w:eastAsia="PMingLiU"/>
          <w:sz w:val="22"/>
          <w:szCs w:val="22"/>
          <w:lang w:eastAsia="en-US"/>
        </w:rPr>
        <w:t>Alignement des aspirations personnelles avec les exigences du métier choisi.</w:t>
      </w:r>
    </w:p>
    <w:p w14:paraId="623F18B9" w14:textId="77777777" w:rsidR="00AD1BF9" w:rsidRDefault="00AD1BF9" w:rsidP="00AD1BF9">
      <w:pPr>
        <w:numPr>
          <w:ilvl w:val="0"/>
          <w:numId w:val="135"/>
        </w:numPr>
        <w:spacing w:line="360" w:lineRule="auto"/>
        <w:rPr>
          <w:rFonts w:eastAsia="PMingLiU"/>
          <w:sz w:val="22"/>
          <w:szCs w:val="22"/>
          <w:lang w:eastAsia="en-US"/>
        </w:rPr>
      </w:pPr>
      <w:r>
        <w:rPr>
          <w:rFonts w:eastAsia="PMingLiU"/>
          <w:b/>
          <w:bCs/>
          <w:sz w:val="22"/>
          <w:szCs w:val="22"/>
          <w:lang w:eastAsia="en-US"/>
        </w:rPr>
        <w:t>Élaboration d'un Plan de Formation</w:t>
      </w:r>
    </w:p>
    <w:p w14:paraId="29A457A3" w14:textId="77777777" w:rsidR="00AD1BF9" w:rsidRDefault="00AD1BF9" w:rsidP="00AD1BF9">
      <w:pPr>
        <w:numPr>
          <w:ilvl w:val="1"/>
          <w:numId w:val="135"/>
        </w:numPr>
        <w:spacing w:line="360" w:lineRule="auto"/>
        <w:rPr>
          <w:rFonts w:eastAsia="PMingLiU"/>
          <w:sz w:val="22"/>
          <w:szCs w:val="22"/>
          <w:lang w:eastAsia="en-US"/>
        </w:rPr>
      </w:pPr>
      <w:r>
        <w:rPr>
          <w:rFonts w:eastAsia="PMingLiU"/>
          <w:sz w:val="22"/>
          <w:szCs w:val="22"/>
          <w:lang w:eastAsia="en-US"/>
        </w:rPr>
        <w:t>Choix des parcours qui soutiennent les objectifs identifiés.</w:t>
      </w:r>
    </w:p>
    <w:p w14:paraId="20C2C74F" w14:textId="77777777" w:rsidR="00AD1BF9" w:rsidRDefault="00AD1BF9" w:rsidP="00AD1BF9">
      <w:pPr>
        <w:numPr>
          <w:ilvl w:val="1"/>
          <w:numId w:val="135"/>
        </w:numPr>
        <w:spacing w:line="360" w:lineRule="auto"/>
        <w:rPr>
          <w:rFonts w:eastAsia="PMingLiU"/>
          <w:sz w:val="22"/>
          <w:szCs w:val="22"/>
          <w:lang w:eastAsia="en-US"/>
        </w:rPr>
      </w:pPr>
      <w:r>
        <w:rPr>
          <w:rFonts w:eastAsia="PMingLiU"/>
          <w:sz w:val="22"/>
          <w:szCs w:val="22"/>
          <w:lang w:eastAsia="en-US"/>
        </w:rPr>
        <w:t>Planification des formations complémentaires, stages et expériences professionnelles.</w:t>
      </w:r>
    </w:p>
    <w:p w14:paraId="6B64D2ED" w14:textId="77777777" w:rsidR="00AD1BF9" w:rsidRDefault="00AD1BF9" w:rsidP="00AD1BF9">
      <w:pPr>
        <w:spacing w:line="360" w:lineRule="auto"/>
        <w:rPr>
          <w:rFonts w:eastAsia="PMingLiU"/>
          <w:b/>
          <w:bCs/>
          <w:sz w:val="22"/>
          <w:szCs w:val="22"/>
          <w:lang w:eastAsia="en-US"/>
        </w:rPr>
      </w:pPr>
      <w:r>
        <w:rPr>
          <w:rFonts w:eastAsia="PMingLiU"/>
          <w:b/>
          <w:bCs/>
          <w:sz w:val="22"/>
          <w:szCs w:val="22"/>
          <w:lang w:eastAsia="en-US"/>
        </w:rPr>
        <w:t>Chapitre 4 : Conception et Réalisation du PPP</w:t>
      </w:r>
    </w:p>
    <w:p w14:paraId="15FCB4E7" w14:textId="77777777" w:rsidR="00AD1BF9" w:rsidRDefault="00AD1BF9" w:rsidP="00AD1BF9">
      <w:pPr>
        <w:numPr>
          <w:ilvl w:val="0"/>
          <w:numId w:val="136"/>
        </w:numPr>
        <w:spacing w:line="360" w:lineRule="auto"/>
        <w:rPr>
          <w:rFonts w:eastAsia="PMingLiU"/>
          <w:sz w:val="22"/>
          <w:szCs w:val="22"/>
          <w:lang w:eastAsia="en-US"/>
        </w:rPr>
      </w:pPr>
      <w:r>
        <w:rPr>
          <w:rFonts w:eastAsia="PMingLiU"/>
          <w:b/>
          <w:bCs/>
          <w:sz w:val="22"/>
          <w:szCs w:val="22"/>
          <w:lang w:eastAsia="en-US"/>
        </w:rPr>
        <w:t>Structuration du Projet</w:t>
      </w:r>
    </w:p>
    <w:p w14:paraId="1AB4BD7D" w14:textId="77777777" w:rsidR="00AD1BF9" w:rsidRDefault="00AD1BF9" w:rsidP="00AD1BF9">
      <w:pPr>
        <w:numPr>
          <w:ilvl w:val="1"/>
          <w:numId w:val="136"/>
        </w:numPr>
        <w:spacing w:line="360" w:lineRule="auto"/>
        <w:rPr>
          <w:rFonts w:eastAsia="PMingLiU"/>
          <w:sz w:val="22"/>
          <w:szCs w:val="22"/>
          <w:lang w:eastAsia="en-US"/>
        </w:rPr>
      </w:pPr>
      <w:r>
        <w:rPr>
          <w:rFonts w:eastAsia="PMingLiU"/>
          <w:sz w:val="22"/>
          <w:szCs w:val="22"/>
          <w:lang w:eastAsia="en-US"/>
        </w:rPr>
        <w:t>Planification détaillée des sections du PPP (Introduction, Analyse des Aptitudes, Objectifs Professionnels, etc.).</w:t>
      </w:r>
    </w:p>
    <w:p w14:paraId="22D62766" w14:textId="77777777" w:rsidR="00AD1BF9" w:rsidRDefault="00AD1BF9" w:rsidP="00AD1BF9">
      <w:pPr>
        <w:numPr>
          <w:ilvl w:val="1"/>
          <w:numId w:val="136"/>
        </w:numPr>
        <w:spacing w:line="360" w:lineRule="auto"/>
        <w:rPr>
          <w:rFonts w:eastAsia="PMingLiU"/>
          <w:sz w:val="22"/>
          <w:szCs w:val="22"/>
          <w:lang w:eastAsia="en-US"/>
        </w:rPr>
      </w:pPr>
      <w:r>
        <w:rPr>
          <w:rFonts w:eastAsia="PMingLiU"/>
          <w:sz w:val="22"/>
          <w:szCs w:val="22"/>
          <w:lang w:eastAsia="en-US"/>
        </w:rPr>
        <w:t>Choix des outils de présentation (rapport écrit, présentation orale, etc.).</w:t>
      </w:r>
    </w:p>
    <w:p w14:paraId="0CB2365F" w14:textId="77777777" w:rsidR="00AD1BF9" w:rsidRDefault="00AD1BF9" w:rsidP="00AD1BF9">
      <w:pPr>
        <w:numPr>
          <w:ilvl w:val="0"/>
          <w:numId w:val="136"/>
        </w:numPr>
        <w:spacing w:line="360" w:lineRule="auto"/>
        <w:rPr>
          <w:rFonts w:eastAsia="PMingLiU"/>
          <w:sz w:val="22"/>
          <w:szCs w:val="22"/>
          <w:lang w:eastAsia="en-US"/>
        </w:rPr>
      </w:pPr>
      <w:r>
        <w:rPr>
          <w:rFonts w:eastAsia="PMingLiU"/>
          <w:b/>
          <w:bCs/>
          <w:sz w:val="22"/>
          <w:szCs w:val="22"/>
          <w:lang w:eastAsia="en-US"/>
        </w:rPr>
        <w:t>Accompagnement Individuel</w:t>
      </w:r>
    </w:p>
    <w:p w14:paraId="2BDC8479" w14:textId="77777777" w:rsidR="00AD1BF9" w:rsidRDefault="00AD1BF9" w:rsidP="00AD1BF9">
      <w:pPr>
        <w:numPr>
          <w:ilvl w:val="1"/>
          <w:numId w:val="136"/>
        </w:numPr>
        <w:spacing w:line="360" w:lineRule="auto"/>
        <w:rPr>
          <w:rFonts w:eastAsia="PMingLiU"/>
          <w:sz w:val="22"/>
          <w:szCs w:val="22"/>
          <w:lang w:eastAsia="en-US"/>
        </w:rPr>
      </w:pPr>
      <w:r>
        <w:rPr>
          <w:rFonts w:eastAsia="PMingLiU"/>
          <w:sz w:val="22"/>
          <w:szCs w:val="22"/>
          <w:lang w:eastAsia="en-US"/>
        </w:rPr>
        <w:t>Séances de tutorat individuelles pour discuter de la progression du PPP, résoudre les difficultés et affiner les objectifs.</w:t>
      </w:r>
    </w:p>
    <w:p w14:paraId="45D2E502" w14:textId="77777777" w:rsidR="00AD1BF9" w:rsidRDefault="00AD1BF9" w:rsidP="00AD1BF9">
      <w:pPr>
        <w:spacing w:line="360" w:lineRule="auto"/>
        <w:rPr>
          <w:rFonts w:eastAsia="PMingLiU"/>
          <w:b/>
          <w:bCs/>
          <w:sz w:val="22"/>
          <w:szCs w:val="22"/>
          <w:lang w:eastAsia="en-US"/>
        </w:rPr>
      </w:pPr>
      <w:r>
        <w:rPr>
          <w:rFonts w:eastAsia="PMingLiU"/>
          <w:b/>
          <w:bCs/>
          <w:sz w:val="22"/>
          <w:szCs w:val="22"/>
          <w:lang w:eastAsia="en-US"/>
        </w:rPr>
        <w:t>Chapitre 5: Évaluation et Présentation Finale</w:t>
      </w:r>
    </w:p>
    <w:p w14:paraId="46A84967" w14:textId="77777777" w:rsidR="00AD1BF9" w:rsidRDefault="00AD1BF9" w:rsidP="00AD1BF9">
      <w:pPr>
        <w:numPr>
          <w:ilvl w:val="0"/>
          <w:numId w:val="137"/>
        </w:numPr>
        <w:spacing w:line="360" w:lineRule="auto"/>
        <w:rPr>
          <w:rFonts w:eastAsia="PMingLiU"/>
          <w:sz w:val="22"/>
          <w:szCs w:val="22"/>
          <w:lang w:eastAsia="en-US"/>
        </w:rPr>
      </w:pPr>
      <w:r>
        <w:rPr>
          <w:rFonts w:eastAsia="PMingLiU"/>
          <w:b/>
          <w:bCs/>
          <w:sz w:val="22"/>
          <w:szCs w:val="22"/>
          <w:lang w:eastAsia="en-US"/>
        </w:rPr>
        <w:t>Évaluation du Projet</w:t>
      </w:r>
    </w:p>
    <w:p w14:paraId="4114DFCA" w14:textId="77777777" w:rsidR="00AD1BF9" w:rsidRDefault="00AD1BF9" w:rsidP="00AD1BF9">
      <w:pPr>
        <w:numPr>
          <w:ilvl w:val="1"/>
          <w:numId w:val="137"/>
        </w:numPr>
        <w:spacing w:line="360" w:lineRule="auto"/>
        <w:rPr>
          <w:rFonts w:eastAsia="PMingLiU"/>
          <w:sz w:val="22"/>
          <w:szCs w:val="22"/>
          <w:lang w:eastAsia="en-US"/>
        </w:rPr>
      </w:pPr>
      <w:r>
        <w:rPr>
          <w:rFonts w:eastAsia="PMingLiU"/>
          <w:sz w:val="22"/>
          <w:szCs w:val="22"/>
          <w:lang w:eastAsia="en-US"/>
        </w:rPr>
        <w:lastRenderedPageBreak/>
        <w:t>Auto-évaluation et rétroaction du tutorat sur la qualité et la pertinence du PPP.</w:t>
      </w:r>
    </w:p>
    <w:p w14:paraId="58DA2D63" w14:textId="77777777" w:rsidR="00AD1BF9" w:rsidRDefault="00AD1BF9" w:rsidP="00AD1BF9">
      <w:pPr>
        <w:numPr>
          <w:ilvl w:val="1"/>
          <w:numId w:val="137"/>
        </w:numPr>
        <w:spacing w:line="360" w:lineRule="auto"/>
        <w:rPr>
          <w:rFonts w:eastAsia="PMingLiU"/>
          <w:sz w:val="22"/>
          <w:szCs w:val="22"/>
          <w:lang w:eastAsia="en-US"/>
        </w:rPr>
      </w:pPr>
      <w:r>
        <w:rPr>
          <w:rFonts w:eastAsia="PMingLiU"/>
          <w:sz w:val="22"/>
          <w:szCs w:val="22"/>
          <w:lang w:eastAsia="en-US"/>
        </w:rPr>
        <w:t>Révision finale basée sur les commentaires reçus.</w:t>
      </w:r>
    </w:p>
    <w:p w14:paraId="450C031C" w14:textId="77777777" w:rsidR="00AD1BF9" w:rsidRDefault="00AD1BF9" w:rsidP="00AD1BF9">
      <w:pPr>
        <w:numPr>
          <w:ilvl w:val="0"/>
          <w:numId w:val="137"/>
        </w:numPr>
        <w:spacing w:line="360" w:lineRule="auto"/>
        <w:rPr>
          <w:rFonts w:eastAsia="PMingLiU"/>
          <w:sz w:val="22"/>
          <w:szCs w:val="22"/>
          <w:lang w:eastAsia="en-US"/>
        </w:rPr>
      </w:pPr>
      <w:r>
        <w:rPr>
          <w:rFonts w:eastAsia="PMingLiU"/>
          <w:b/>
          <w:bCs/>
          <w:sz w:val="22"/>
          <w:szCs w:val="22"/>
          <w:lang w:eastAsia="en-US"/>
        </w:rPr>
        <w:t>Présentation du PPP</w:t>
      </w:r>
    </w:p>
    <w:p w14:paraId="78E02255" w14:textId="77777777" w:rsidR="00AD1BF9" w:rsidRDefault="00AD1BF9" w:rsidP="00AD1BF9">
      <w:pPr>
        <w:numPr>
          <w:ilvl w:val="1"/>
          <w:numId w:val="137"/>
        </w:numPr>
        <w:spacing w:line="360" w:lineRule="auto"/>
        <w:rPr>
          <w:rFonts w:eastAsia="PMingLiU"/>
          <w:sz w:val="22"/>
          <w:szCs w:val="22"/>
          <w:lang w:eastAsia="en-US"/>
        </w:rPr>
      </w:pPr>
      <w:r>
        <w:rPr>
          <w:rFonts w:eastAsia="PMingLiU"/>
          <w:sz w:val="22"/>
          <w:szCs w:val="22"/>
          <w:lang w:eastAsia="en-US"/>
        </w:rPr>
        <w:t>Présentation orale du projet devant un comité ou des pairs.</w:t>
      </w:r>
    </w:p>
    <w:p w14:paraId="49921CED" w14:textId="77777777" w:rsidR="00AD1BF9" w:rsidRDefault="00AD1BF9" w:rsidP="00AD1BF9">
      <w:pPr>
        <w:numPr>
          <w:ilvl w:val="1"/>
          <w:numId w:val="137"/>
        </w:numPr>
        <w:spacing w:line="360" w:lineRule="auto"/>
        <w:rPr>
          <w:rFonts w:eastAsia="PMingLiU"/>
          <w:sz w:val="22"/>
          <w:szCs w:val="22"/>
          <w:lang w:eastAsia="en-US"/>
        </w:rPr>
      </w:pPr>
      <w:r>
        <w:rPr>
          <w:rFonts w:eastAsia="PMingLiU"/>
          <w:sz w:val="22"/>
          <w:szCs w:val="22"/>
          <w:lang w:eastAsia="en-US"/>
        </w:rPr>
        <w:t>Discussions et échanges sur les conclusions et les recommandations du PPP.</w:t>
      </w:r>
    </w:p>
    <w:p w14:paraId="056C884B" w14:textId="77777777" w:rsidR="00AD1BF9" w:rsidRDefault="00AD1BF9" w:rsidP="00AD1BF9">
      <w:pPr>
        <w:spacing w:line="360" w:lineRule="auto"/>
        <w:rPr>
          <w:rFonts w:eastAsia="PMingLiU"/>
          <w:b/>
          <w:bCs/>
          <w:sz w:val="22"/>
          <w:szCs w:val="22"/>
          <w:lang w:eastAsia="en-US"/>
        </w:rPr>
      </w:pPr>
      <w:r>
        <w:rPr>
          <w:rFonts w:eastAsia="PMingLiU"/>
          <w:b/>
          <w:bCs/>
          <w:sz w:val="22"/>
          <w:szCs w:val="22"/>
          <w:u w:val="single"/>
          <w:lang w:eastAsia="en-US"/>
        </w:rPr>
        <w:t>Mode d’</w:t>
      </w:r>
      <w:proofErr w:type="spellStart"/>
      <w:r>
        <w:rPr>
          <w:rFonts w:eastAsia="PMingLiU"/>
          <w:b/>
          <w:bCs/>
          <w:sz w:val="22"/>
          <w:szCs w:val="22"/>
          <w:u w:val="single"/>
          <w:lang w:eastAsia="en-US"/>
        </w:rPr>
        <w:t>evaluation</w:t>
      </w:r>
      <w:proofErr w:type="spellEnd"/>
      <w:r>
        <w:rPr>
          <w:rFonts w:eastAsia="PMingLiU"/>
          <w:b/>
          <w:bCs/>
          <w:sz w:val="22"/>
          <w:szCs w:val="22"/>
          <w:u w:val="single"/>
          <w:lang w:eastAsia="en-US"/>
        </w:rPr>
        <w:t> </w:t>
      </w:r>
      <w:r>
        <w:rPr>
          <w:rFonts w:eastAsia="PMingLiU"/>
          <w:b/>
          <w:bCs/>
          <w:sz w:val="22"/>
          <w:szCs w:val="22"/>
          <w:lang w:eastAsia="en-US"/>
        </w:rPr>
        <w:t xml:space="preserve">: </w:t>
      </w:r>
    </w:p>
    <w:p w14:paraId="2FB550B5" w14:textId="77777777" w:rsidR="00AD1BF9" w:rsidRDefault="00AD1BF9" w:rsidP="00AD1BF9">
      <w:pPr>
        <w:spacing w:line="360" w:lineRule="auto"/>
        <w:rPr>
          <w:rFonts w:eastAsia="PMingLiU"/>
          <w:sz w:val="22"/>
          <w:szCs w:val="22"/>
          <w:u w:val="single"/>
          <w:lang w:eastAsia="en-US"/>
        </w:rPr>
      </w:pPr>
      <w:r>
        <w:rPr>
          <w:rFonts w:eastAsia="PMingLiU"/>
          <w:sz w:val="22"/>
          <w:szCs w:val="22"/>
          <w:lang w:eastAsia="en-US"/>
        </w:rPr>
        <w:t>Contrôle continu : 100%</w:t>
      </w:r>
    </w:p>
    <w:p w14:paraId="59E5F0B7" w14:textId="77777777" w:rsidR="00AD1BF9" w:rsidRDefault="00AD1BF9" w:rsidP="00AD1BF9">
      <w:pPr>
        <w:spacing w:line="360" w:lineRule="auto"/>
        <w:rPr>
          <w:rFonts w:eastAsia="PMingLiU"/>
          <w:sz w:val="22"/>
          <w:szCs w:val="22"/>
          <w:lang w:eastAsia="en-US"/>
        </w:rPr>
      </w:pPr>
    </w:p>
    <w:p w14:paraId="655088D3" w14:textId="77777777" w:rsidR="00AD1BF9" w:rsidRDefault="00AD1BF9" w:rsidP="00AD1BF9">
      <w:pPr>
        <w:spacing w:line="360" w:lineRule="auto"/>
        <w:rPr>
          <w:rFonts w:eastAsia="PMingLiU"/>
          <w:b/>
          <w:bCs/>
          <w:sz w:val="22"/>
          <w:szCs w:val="22"/>
          <w:u w:val="single"/>
          <w:lang w:eastAsia="en-US"/>
        </w:rPr>
      </w:pPr>
      <w:proofErr w:type="spellStart"/>
      <w:r>
        <w:rPr>
          <w:rFonts w:eastAsia="PMingLiU"/>
          <w:b/>
          <w:bCs/>
          <w:sz w:val="22"/>
          <w:szCs w:val="22"/>
          <w:u w:val="single"/>
          <w:lang w:eastAsia="en-US"/>
        </w:rPr>
        <w:t>Referencesbibilographiques</w:t>
      </w:r>
      <w:proofErr w:type="spellEnd"/>
      <w:r>
        <w:rPr>
          <w:rFonts w:eastAsia="PMingLiU"/>
          <w:b/>
          <w:bCs/>
          <w:sz w:val="22"/>
          <w:szCs w:val="22"/>
          <w:u w:val="single"/>
          <w:lang w:eastAsia="en-US"/>
        </w:rPr>
        <w:t xml:space="preserve"> : </w:t>
      </w:r>
      <w:r>
        <w:rPr>
          <w:rFonts w:eastAsia="PMingLiU"/>
          <w:b/>
          <w:bCs/>
          <w:sz w:val="22"/>
          <w:szCs w:val="22"/>
          <w:u w:val="single"/>
          <w:lang w:eastAsia="en-US"/>
        </w:rPr>
        <w:tab/>
      </w:r>
    </w:p>
    <w:p w14:paraId="5D9DF984" w14:textId="77777777" w:rsidR="00AD1BF9" w:rsidRDefault="00AD1BF9" w:rsidP="00AD1BF9">
      <w:pPr>
        <w:numPr>
          <w:ilvl w:val="0"/>
          <w:numId w:val="138"/>
        </w:numPr>
        <w:spacing w:line="360" w:lineRule="auto"/>
        <w:rPr>
          <w:rFonts w:eastAsia="PMingLiU"/>
          <w:sz w:val="22"/>
          <w:szCs w:val="22"/>
          <w:lang w:eastAsia="en-US"/>
        </w:rPr>
      </w:pPr>
      <w:r>
        <w:rPr>
          <w:rFonts w:eastAsia="PMingLiU"/>
          <w:sz w:val="22"/>
          <w:szCs w:val="22"/>
          <w:lang w:eastAsia="en-US"/>
        </w:rPr>
        <w:t xml:space="preserve">Robert C. </w:t>
      </w:r>
      <w:proofErr w:type="spellStart"/>
      <w:r>
        <w:rPr>
          <w:rFonts w:eastAsia="PMingLiU"/>
          <w:sz w:val="22"/>
          <w:szCs w:val="22"/>
          <w:lang w:eastAsia="en-US"/>
        </w:rPr>
        <w:t>Reardon</w:t>
      </w:r>
      <w:proofErr w:type="spellEnd"/>
      <w:r>
        <w:rPr>
          <w:rFonts w:eastAsia="PMingLiU"/>
          <w:sz w:val="22"/>
          <w:szCs w:val="22"/>
          <w:lang w:eastAsia="en-US"/>
        </w:rPr>
        <w:t xml:space="preserve">, Janet G. Lenz, James P. Sampson Jr., Gary W. Peterson, </w:t>
      </w:r>
      <w:r>
        <w:rPr>
          <w:rFonts w:eastAsia="PMingLiU"/>
          <w:b/>
          <w:bCs/>
          <w:sz w:val="22"/>
          <w:szCs w:val="22"/>
          <w:lang w:eastAsia="en-US"/>
        </w:rPr>
        <w:t>"</w:t>
      </w:r>
      <w:proofErr w:type="spellStart"/>
      <w:r>
        <w:rPr>
          <w:rFonts w:eastAsia="PMingLiU"/>
          <w:b/>
          <w:bCs/>
          <w:sz w:val="22"/>
          <w:szCs w:val="22"/>
          <w:lang w:eastAsia="en-US"/>
        </w:rPr>
        <w:t>CareerDevelopment</w:t>
      </w:r>
      <w:proofErr w:type="spellEnd"/>
      <w:r>
        <w:rPr>
          <w:rFonts w:eastAsia="PMingLiU"/>
          <w:b/>
          <w:bCs/>
          <w:sz w:val="22"/>
          <w:szCs w:val="22"/>
          <w:lang w:eastAsia="en-US"/>
        </w:rPr>
        <w:t xml:space="preserve"> and Planning: A </w:t>
      </w:r>
      <w:proofErr w:type="spellStart"/>
      <w:r>
        <w:rPr>
          <w:rFonts w:eastAsia="PMingLiU"/>
          <w:b/>
          <w:bCs/>
          <w:sz w:val="22"/>
          <w:szCs w:val="22"/>
          <w:lang w:eastAsia="en-US"/>
        </w:rPr>
        <w:t>ComprehensiveApproach</w:t>
      </w:r>
      <w:proofErr w:type="spellEnd"/>
      <w:r>
        <w:rPr>
          <w:rFonts w:eastAsia="PMingLiU"/>
          <w:b/>
          <w:bCs/>
          <w:sz w:val="22"/>
          <w:szCs w:val="22"/>
          <w:lang w:eastAsia="en-US"/>
        </w:rPr>
        <w:t>",</w:t>
      </w:r>
      <w:r>
        <w:rPr>
          <w:rFonts w:eastAsia="PMingLiU"/>
          <w:sz w:val="22"/>
          <w:szCs w:val="22"/>
          <w:lang w:eastAsia="en-US"/>
        </w:rPr>
        <w:t>Ce livre offre une approche complète du développement de carrière, y compris la planification personnelle et professionnelle.</w:t>
      </w:r>
    </w:p>
    <w:p w14:paraId="107A2841" w14:textId="77777777" w:rsidR="00AD1BF9" w:rsidRDefault="00AD1BF9" w:rsidP="00AD1BF9">
      <w:pPr>
        <w:numPr>
          <w:ilvl w:val="0"/>
          <w:numId w:val="138"/>
        </w:numPr>
        <w:spacing w:line="360" w:lineRule="auto"/>
        <w:rPr>
          <w:rFonts w:eastAsia="PMingLiU"/>
          <w:sz w:val="22"/>
          <w:szCs w:val="22"/>
          <w:lang w:eastAsia="en-US"/>
        </w:rPr>
      </w:pPr>
      <w:r>
        <w:rPr>
          <w:rFonts w:eastAsia="PMingLiU"/>
          <w:sz w:val="22"/>
          <w:szCs w:val="22"/>
          <w:lang w:eastAsia="en-US"/>
        </w:rPr>
        <w:t>Bill Burnett, Dave Evans,</w:t>
      </w:r>
      <w:r>
        <w:rPr>
          <w:rFonts w:eastAsia="PMingLiU"/>
          <w:b/>
          <w:bCs/>
          <w:sz w:val="22"/>
          <w:szCs w:val="22"/>
          <w:lang w:eastAsia="en-US"/>
        </w:rPr>
        <w:t>"</w:t>
      </w:r>
      <w:proofErr w:type="spellStart"/>
      <w:r>
        <w:rPr>
          <w:rFonts w:eastAsia="PMingLiU"/>
          <w:b/>
          <w:bCs/>
          <w:sz w:val="22"/>
          <w:szCs w:val="22"/>
          <w:lang w:eastAsia="en-US"/>
        </w:rPr>
        <w:t>DesigningYourLife</w:t>
      </w:r>
      <w:proofErr w:type="spellEnd"/>
      <w:r>
        <w:rPr>
          <w:rFonts w:eastAsia="PMingLiU"/>
          <w:b/>
          <w:bCs/>
          <w:sz w:val="22"/>
          <w:szCs w:val="22"/>
          <w:lang w:eastAsia="en-US"/>
        </w:rPr>
        <w:t xml:space="preserve">: How to </w:t>
      </w:r>
      <w:proofErr w:type="spellStart"/>
      <w:r>
        <w:rPr>
          <w:rFonts w:eastAsia="PMingLiU"/>
          <w:b/>
          <w:bCs/>
          <w:sz w:val="22"/>
          <w:szCs w:val="22"/>
          <w:lang w:eastAsia="en-US"/>
        </w:rPr>
        <w:t>Build</w:t>
      </w:r>
      <w:proofErr w:type="spellEnd"/>
      <w:r>
        <w:rPr>
          <w:rFonts w:eastAsia="PMingLiU"/>
          <w:b/>
          <w:bCs/>
          <w:sz w:val="22"/>
          <w:szCs w:val="22"/>
          <w:lang w:eastAsia="en-US"/>
        </w:rPr>
        <w:t xml:space="preserve"> a </w:t>
      </w:r>
      <w:proofErr w:type="spellStart"/>
      <w:r>
        <w:rPr>
          <w:rFonts w:eastAsia="PMingLiU"/>
          <w:b/>
          <w:bCs/>
          <w:sz w:val="22"/>
          <w:szCs w:val="22"/>
          <w:lang w:eastAsia="en-US"/>
        </w:rPr>
        <w:t>Well-Lived</w:t>
      </w:r>
      <w:proofErr w:type="spellEnd"/>
      <w:r>
        <w:rPr>
          <w:rFonts w:eastAsia="PMingLiU"/>
          <w:b/>
          <w:bCs/>
          <w:sz w:val="22"/>
          <w:szCs w:val="22"/>
          <w:lang w:eastAsia="en-US"/>
        </w:rPr>
        <w:t xml:space="preserve">, </w:t>
      </w:r>
      <w:proofErr w:type="spellStart"/>
      <w:r>
        <w:rPr>
          <w:rFonts w:eastAsia="PMingLiU"/>
          <w:b/>
          <w:bCs/>
          <w:sz w:val="22"/>
          <w:szCs w:val="22"/>
          <w:lang w:eastAsia="en-US"/>
        </w:rPr>
        <w:t>Joyful</w:t>
      </w:r>
      <w:proofErr w:type="spellEnd"/>
      <w:r>
        <w:rPr>
          <w:rFonts w:eastAsia="PMingLiU"/>
          <w:b/>
          <w:bCs/>
          <w:sz w:val="22"/>
          <w:szCs w:val="22"/>
          <w:lang w:eastAsia="en-US"/>
        </w:rPr>
        <w:t xml:space="preserve"> Life", </w:t>
      </w:r>
      <w:r>
        <w:rPr>
          <w:rFonts w:eastAsia="PMingLiU"/>
          <w:sz w:val="22"/>
          <w:szCs w:val="22"/>
          <w:lang w:eastAsia="en-US"/>
        </w:rPr>
        <w:t>Ce livre propose des outils pratiques pour concevoir sa vie professionnelle et personnelle de manière intentionnelle et satisfaisante.</w:t>
      </w:r>
    </w:p>
    <w:p w14:paraId="3966FD49" w14:textId="77777777" w:rsidR="00AD1BF9" w:rsidRDefault="00AD1BF9" w:rsidP="00AD1BF9">
      <w:pPr>
        <w:numPr>
          <w:ilvl w:val="0"/>
          <w:numId w:val="138"/>
        </w:numPr>
        <w:spacing w:line="360" w:lineRule="auto"/>
        <w:rPr>
          <w:rFonts w:eastAsia="PMingLiU"/>
          <w:sz w:val="22"/>
          <w:szCs w:val="22"/>
          <w:lang w:eastAsia="en-US"/>
        </w:rPr>
      </w:pPr>
      <w:r>
        <w:rPr>
          <w:rFonts w:eastAsia="PMingLiU"/>
          <w:sz w:val="22"/>
          <w:szCs w:val="22"/>
          <w:lang w:eastAsia="en-US"/>
        </w:rPr>
        <w:t xml:space="preserve">Nicholas Lore, </w:t>
      </w:r>
      <w:r>
        <w:rPr>
          <w:rFonts w:eastAsia="PMingLiU"/>
          <w:b/>
          <w:bCs/>
          <w:sz w:val="22"/>
          <w:szCs w:val="22"/>
          <w:lang w:eastAsia="en-US"/>
        </w:rPr>
        <w:t xml:space="preserve">"The </w:t>
      </w:r>
      <w:proofErr w:type="spellStart"/>
      <w:r>
        <w:rPr>
          <w:rFonts w:eastAsia="PMingLiU"/>
          <w:b/>
          <w:bCs/>
          <w:sz w:val="22"/>
          <w:szCs w:val="22"/>
          <w:lang w:eastAsia="en-US"/>
        </w:rPr>
        <w:t>Pathfinder</w:t>
      </w:r>
      <w:proofErr w:type="spellEnd"/>
      <w:r>
        <w:rPr>
          <w:rFonts w:eastAsia="PMingLiU"/>
          <w:b/>
          <w:bCs/>
          <w:sz w:val="22"/>
          <w:szCs w:val="22"/>
          <w:lang w:eastAsia="en-US"/>
        </w:rPr>
        <w:t xml:space="preserve">: How to </w:t>
      </w:r>
      <w:proofErr w:type="spellStart"/>
      <w:r>
        <w:rPr>
          <w:rFonts w:eastAsia="PMingLiU"/>
          <w:b/>
          <w:bCs/>
          <w:sz w:val="22"/>
          <w:szCs w:val="22"/>
          <w:lang w:eastAsia="en-US"/>
        </w:rPr>
        <w:t>Choose</w:t>
      </w:r>
      <w:proofErr w:type="spellEnd"/>
      <w:r>
        <w:rPr>
          <w:rFonts w:eastAsia="PMingLiU"/>
          <w:b/>
          <w:bCs/>
          <w:sz w:val="22"/>
          <w:szCs w:val="22"/>
          <w:lang w:eastAsia="en-US"/>
        </w:rPr>
        <w:t xml:space="preserve"> or Change </w:t>
      </w:r>
      <w:proofErr w:type="spellStart"/>
      <w:r>
        <w:rPr>
          <w:rFonts w:eastAsia="PMingLiU"/>
          <w:b/>
          <w:bCs/>
          <w:sz w:val="22"/>
          <w:szCs w:val="22"/>
          <w:lang w:eastAsia="en-US"/>
        </w:rPr>
        <w:t>YourCareer</w:t>
      </w:r>
      <w:proofErr w:type="spellEnd"/>
      <w:r>
        <w:rPr>
          <w:rFonts w:eastAsia="PMingLiU"/>
          <w:b/>
          <w:bCs/>
          <w:sz w:val="22"/>
          <w:szCs w:val="22"/>
          <w:lang w:eastAsia="en-US"/>
        </w:rPr>
        <w:t xml:space="preserve"> for a </w:t>
      </w:r>
      <w:proofErr w:type="spellStart"/>
      <w:r>
        <w:rPr>
          <w:rFonts w:eastAsia="PMingLiU"/>
          <w:b/>
          <w:bCs/>
          <w:sz w:val="22"/>
          <w:szCs w:val="22"/>
          <w:lang w:eastAsia="en-US"/>
        </w:rPr>
        <w:t>Lifetime</w:t>
      </w:r>
      <w:proofErr w:type="spellEnd"/>
      <w:r>
        <w:rPr>
          <w:rFonts w:eastAsia="PMingLiU"/>
          <w:b/>
          <w:bCs/>
          <w:sz w:val="22"/>
          <w:szCs w:val="22"/>
          <w:lang w:eastAsia="en-US"/>
        </w:rPr>
        <w:t xml:space="preserve"> of Satisfaction and </w:t>
      </w:r>
      <w:proofErr w:type="spellStart"/>
      <w:r>
        <w:rPr>
          <w:rFonts w:eastAsia="PMingLiU"/>
          <w:b/>
          <w:bCs/>
          <w:sz w:val="22"/>
          <w:szCs w:val="22"/>
          <w:lang w:eastAsia="en-US"/>
        </w:rPr>
        <w:t>Success</w:t>
      </w:r>
      <w:proofErr w:type="spellEnd"/>
      <w:r>
        <w:rPr>
          <w:rFonts w:eastAsia="PMingLiU"/>
          <w:b/>
          <w:bCs/>
          <w:sz w:val="22"/>
          <w:szCs w:val="22"/>
          <w:lang w:eastAsia="en-US"/>
        </w:rPr>
        <w:t xml:space="preserve">",  </w:t>
      </w:r>
      <w:r>
        <w:rPr>
          <w:rFonts w:eastAsia="PMingLiU"/>
          <w:sz w:val="22"/>
          <w:szCs w:val="22"/>
          <w:lang w:eastAsia="en-US"/>
        </w:rPr>
        <w:t>Ce livre guide les lecteurs à travers un processus structuré pour choisir une carrière alignée sur leurs passions, compétences et valeurs.</w:t>
      </w:r>
    </w:p>
    <w:p w14:paraId="3F0FB1C9" w14:textId="77777777" w:rsidR="00AD1BF9" w:rsidRDefault="00AD1BF9" w:rsidP="00AD1BF9">
      <w:pPr>
        <w:numPr>
          <w:ilvl w:val="0"/>
          <w:numId w:val="138"/>
        </w:numPr>
        <w:spacing w:line="360" w:lineRule="auto"/>
        <w:rPr>
          <w:rFonts w:eastAsia="PMingLiU"/>
          <w:sz w:val="22"/>
          <w:szCs w:val="22"/>
          <w:lang w:eastAsia="en-US"/>
        </w:rPr>
      </w:pPr>
      <w:r>
        <w:rPr>
          <w:rFonts w:eastAsia="PMingLiU"/>
          <w:sz w:val="22"/>
          <w:szCs w:val="22"/>
          <w:lang w:val="en-US" w:eastAsia="en-US"/>
        </w:rPr>
        <w:t xml:space="preserve">Richard N. Bolles, </w:t>
      </w:r>
      <w:r>
        <w:rPr>
          <w:rFonts w:eastAsia="PMingLiU"/>
          <w:b/>
          <w:bCs/>
          <w:sz w:val="22"/>
          <w:szCs w:val="22"/>
          <w:lang w:val="en-US" w:eastAsia="en-US"/>
        </w:rPr>
        <w:t xml:space="preserve">"What Color Is Your Parachute? </w:t>
      </w:r>
      <w:r>
        <w:rPr>
          <w:rFonts w:eastAsia="PMingLiU"/>
          <w:b/>
          <w:bCs/>
          <w:sz w:val="22"/>
          <w:szCs w:val="22"/>
          <w:lang w:eastAsia="en-US"/>
        </w:rPr>
        <w:t xml:space="preserve">2024: A </w:t>
      </w:r>
      <w:proofErr w:type="spellStart"/>
      <w:r>
        <w:rPr>
          <w:rFonts w:eastAsia="PMingLiU"/>
          <w:b/>
          <w:bCs/>
          <w:sz w:val="22"/>
          <w:szCs w:val="22"/>
          <w:lang w:eastAsia="en-US"/>
        </w:rPr>
        <w:t>PracticalManual</w:t>
      </w:r>
      <w:proofErr w:type="spellEnd"/>
      <w:r>
        <w:rPr>
          <w:rFonts w:eastAsia="PMingLiU"/>
          <w:b/>
          <w:bCs/>
          <w:sz w:val="22"/>
          <w:szCs w:val="22"/>
          <w:lang w:eastAsia="en-US"/>
        </w:rPr>
        <w:t xml:space="preserve"> for Job-Hunters and </w:t>
      </w:r>
      <w:proofErr w:type="spellStart"/>
      <w:r>
        <w:rPr>
          <w:rFonts w:eastAsia="PMingLiU"/>
          <w:b/>
          <w:bCs/>
          <w:sz w:val="22"/>
          <w:szCs w:val="22"/>
          <w:lang w:eastAsia="en-US"/>
        </w:rPr>
        <w:t>Career-Changers</w:t>
      </w:r>
      <w:proofErr w:type="spellEnd"/>
      <w:r>
        <w:rPr>
          <w:rFonts w:eastAsia="PMingLiU"/>
          <w:b/>
          <w:bCs/>
          <w:sz w:val="22"/>
          <w:szCs w:val="22"/>
          <w:lang w:eastAsia="en-US"/>
        </w:rPr>
        <w:t xml:space="preserve">", </w:t>
      </w:r>
      <w:r>
        <w:rPr>
          <w:rFonts w:eastAsia="PMingLiU"/>
          <w:sz w:val="22"/>
          <w:szCs w:val="22"/>
          <w:lang w:eastAsia="en-US"/>
        </w:rPr>
        <w:t>Ce guide classique offre des conseils détaillés sur la recherche d'emploi, l'exploration de carrière et la gestion de carrière à long terme.</w:t>
      </w:r>
    </w:p>
    <w:p w14:paraId="582444CF" w14:textId="77777777" w:rsidR="00AD1BF9" w:rsidRDefault="00AD1BF9" w:rsidP="00AD1BF9">
      <w:pPr>
        <w:jc w:val="center"/>
        <w:rPr>
          <w:rFonts w:ascii="Cambria" w:hAnsi="Cambria" w:cs="Calibri"/>
          <w:b/>
          <w:sz w:val="32"/>
          <w:szCs w:val="32"/>
        </w:rPr>
      </w:pPr>
    </w:p>
    <w:p w14:paraId="02709C69" w14:textId="77777777" w:rsidR="00AD1BF9" w:rsidRDefault="00AD1BF9" w:rsidP="00AD1BF9">
      <w:pPr>
        <w:jc w:val="center"/>
        <w:rPr>
          <w:rFonts w:ascii="Cambria" w:hAnsi="Cambria" w:cs="Calibri"/>
          <w:b/>
          <w:sz w:val="32"/>
          <w:szCs w:val="32"/>
        </w:rPr>
      </w:pPr>
    </w:p>
    <w:p w14:paraId="352D0824" w14:textId="77777777" w:rsidR="00AD1BF9" w:rsidRDefault="00AD1BF9" w:rsidP="00AD1BF9">
      <w:pPr>
        <w:jc w:val="center"/>
        <w:rPr>
          <w:rFonts w:ascii="Cambria" w:hAnsi="Cambria" w:cs="Calibri"/>
          <w:b/>
          <w:sz w:val="32"/>
          <w:szCs w:val="32"/>
        </w:rPr>
      </w:pPr>
    </w:p>
    <w:p w14:paraId="1B9E1610" w14:textId="77777777" w:rsidR="00AD1BF9" w:rsidRPr="00AD1BF9" w:rsidRDefault="00AD1BF9">
      <w:pPr>
        <w:tabs>
          <w:tab w:val="left" w:pos="1548"/>
        </w:tabs>
        <w:rPr>
          <w:rFonts w:ascii="Open Sans" w:hAnsi="Open Sans" w:cs="Open Sans"/>
          <w:b/>
          <w:bCs/>
          <w:sz w:val="22"/>
          <w:szCs w:val="22"/>
        </w:rPr>
      </w:pPr>
    </w:p>
    <w:p w14:paraId="1AC12B26" w14:textId="77777777" w:rsidR="003B3B84" w:rsidRPr="00AD1BF9" w:rsidRDefault="003B3B84">
      <w:pPr>
        <w:tabs>
          <w:tab w:val="left" w:pos="1548"/>
        </w:tabs>
        <w:rPr>
          <w:rFonts w:ascii="Open Sans" w:hAnsi="Open Sans" w:cs="Open Sans"/>
          <w:b/>
          <w:bCs/>
          <w:sz w:val="22"/>
          <w:szCs w:val="22"/>
        </w:rPr>
      </w:pPr>
    </w:p>
    <w:p w14:paraId="7FA10148" w14:textId="77777777" w:rsidR="003B3B84" w:rsidRDefault="003B3B84">
      <w:pPr>
        <w:tabs>
          <w:tab w:val="left" w:pos="1548"/>
        </w:tabs>
        <w:rPr>
          <w:rFonts w:ascii="Open Sans" w:hAnsi="Open Sans" w:cs="Open Sans"/>
          <w:b/>
          <w:bCs/>
          <w:sz w:val="22"/>
          <w:szCs w:val="22"/>
        </w:rPr>
      </w:pPr>
    </w:p>
    <w:p w14:paraId="5EBB1500" w14:textId="77777777" w:rsidR="00AD1BF9" w:rsidRDefault="00AD1BF9">
      <w:pPr>
        <w:tabs>
          <w:tab w:val="left" w:pos="1548"/>
        </w:tabs>
        <w:rPr>
          <w:rFonts w:ascii="Open Sans" w:hAnsi="Open Sans" w:cs="Open Sans"/>
          <w:b/>
          <w:bCs/>
          <w:sz w:val="22"/>
          <w:szCs w:val="22"/>
        </w:rPr>
      </w:pPr>
    </w:p>
    <w:p w14:paraId="4A2185EE" w14:textId="77777777" w:rsidR="00AD1BF9" w:rsidRDefault="00AD1BF9">
      <w:pPr>
        <w:tabs>
          <w:tab w:val="left" w:pos="1548"/>
        </w:tabs>
        <w:rPr>
          <w:rFonts w:ascii="Open Sans" w:hAnsi="Open Sans" w:cs="Open Sans"/>
          <w:b/>
          <w:bCs/>
          <w:sz w:val="22"/>
          <w:szCs w:val="22"/>
        </w:rPr>
      </w:pPr>
    </w:p>
    <w:p w14:paraId="031BC8A4" w14:textId="77777777" w:rsidR="00AD1BF9" w:rsidRDefault="00AD1BF9">
      <w:pPr>
        <w:tabs>
          <w:tab w:val="left" w:pos="1548"/>
        </w:tabs>
        <w:rPr>
          <w:rFonts w:ascii="Open Sans" w:hAnsi="Open Sans" w:cs="Open Sans"/>
          <w:b/>
          <w:bCs/>
          <w:sz w:val="22"/>
          <w:szCs w:val="22"/>
        </w:rPr>
      </w:pPr>
    </w:p>
    <w:p w14:paraId="5BECF280" w14:textId="77777777" w:rsidR="00AD1BF9" w:rsidRPr="00AD1BF9" w:rsidRDefault="00AD1BF9">
      <w:pPr>
        <w:tabs>
          <w:tab w:val="left" w:pos="1548"/>
        </w:tabs>
        <w:rPr>
          <w:rFonts w:ascii="Open Sans" w:hAnsi="Open Sans" w:cs="Open Sans"/>
          <w:b/>
          <w:bCs/>
          <w:sz w:val="22"/>
          <w:szCs w:val="22"/>
        </w:rPr>
      </w:pPr>
    </w:p>
    <w:p w14:paraId="2C1FF7D0" w14:textId="77777777" w:rsidR="003B3B84" w:rsidRPr="00AD1BF9" w:rsidRDefault="003B3B84">
      <w:pPr>
        <w:tabs>
          <w:tab w:val="left" w:pos="1548"/>
        </w:tabs>
        <w:rPr>
          <w:rFonts w:ascii="Open Sans" w:hAnsi="Open Sans" w:cs="Open Sans"/>
          <w:b/>
          <w:bCs/>
          <w:sz w:val="22"/>
          <w:szCs w:val="22"/>
        </w:rPr>
      </w:pPr>
    </w:p>
    <w:p w14:paraId="6172B2D6" w14:textId="77777777" w:rsidR="003B3B84" w:rsidRPr="00AD1BF9" w:rsidRDefault="003B3B84">
      <w:pPr>
        <w:tabs>
          <w:tab w:val="left" w:pos="1548"/>
        </w:tabs>
        <w:rPr>
          <w:rFonts w:ascii="Open Sans" w:hAnsi="Open Sans" w:cs="Open Sans"/>
          <w:b/>
          <w:bC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70386616"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843B880"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909CA89"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7ABC0E8"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3148E01"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6986A72"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03ACE7F4"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3EB14F8E"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3845" w:type="dxa"/>
            <w:gridSpan w:val="2"/>
            <w:tcBorders>
              <w:top w:val="single" w:sz="4" w:space="0" w:color="000000"/>
              <w:left w:val="single" w:sz="4" w:space="0" w:color="000000"/>
              <w:bottom w:val="single" w:sz="8" w:space="0" w:color="000000"/>
              <w:right w:val="single" w:sz="4" w:space="0" w:color="000000"/>
            </w:tcBorders>
          </w:tcPr>
          <w:p w14:paraId="3345D447" w14:textId="77777777" w:rsidR="003B3B84" w:rsidRDefault="00671B20">
            <w:pPr>
              <w:spacing w:after="185" w:line="291" w:lineRule="exact"/>
              <w:jc w:val="center"/>
              <w:textAlignment w:val="baseline"/>
              <w:rPr>
                <w:rFonts w:eastAsia="Times New Roman"/>
                <w:color w:val="000000"/>
              </w:rPr>
            </w:pPr>
            <w:r>
              <w:rPr>
                <w:b/>
              </w:rPr>
              <w:t>Normes et installation électrique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18ED6B88"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6742FBA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1262" w:type="dxa"/>
            <w:tcBorders>
              <w:top w:val="single" w:sz="4" w:space="0" w:color="000000"/>
              <w:left w:val="single" w:sz="4" w:space="0" w:color="000000"/>
              <w:bottom w:val="single" w:sz="8" w:space="0" w:color="000000"/>
              <w:right w:val="single" w:sz="4" w:space="0" w:color="000000"/>
            </w:tcBorders>
            <w:vAlign w:val="center"/>
          </w:tcPr>
          <w:p w14:paraId="0FBDE954"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RSI7.8</w:t>
            </w:r>
          </w:p>
        </w:tc>
      </w:tr>
      <w:tr w:rsidR="003B3B84" w14:paraId="1D0F2CF3"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B4B241B"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2CB4D695"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098E38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745C8960"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1961BC71"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6A3C3087"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22h30      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221EAB79"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DA5012D"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E2AC204"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r>
      <w:tr w:rsidR="003B3B84" w14:paraId="36CF5071"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586FC3D" w14:textId="77777777" w:rsidR="003B3B84" w:rsidRDefault="003B3B84">
            <w:pPr>
              <w:spacing w:after="11" w:line="277" w:lineRule="exact"/>
              <w:ind w:right="611"/>
              <w:jc w:val="center"/>
              <w:textAlignment w:val="baseline"/>
              <w:rPr>
                <w:rFonts w:eastAsia="Times New Roman"/>
                <w:b/>
                <w:color w:val="000000"/>
                <w:spacing w:val="-1"/>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36878B0D" w14:textId="77777777" w:rsidR="003B3B84" w:rsidRDefault="003B3B84">
            <w:pPr>
              <w:spacing w:after="11" w:line="277" w:lineRule="exact"/>
              <w:jc w:val="center"/>
              <w:textAlignment w:val="baseline"/>
              <w:rPr>
                <w:rFonts w:eastAsia="Times New Roman"/>
                <w:b/>
                <w:color w:val="000000"/>
                <w:spacing w:val="-3"/>
              </w:rPr>
            </w:pP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8EE31DD" w14:textId="77777777" w:rsidR="003B3B84" w:rsidRDefault="003B3B84">
            <w:pPr>
              <w:spacing w:after="16" w:line="276" w:lineRule="exact"/>
              <w:jc w:val="center"/>
              <w:textAlignment w:val="baseline"/>
              <w:rPr>
                <w:rFonts w:eastAsia="Times New Roman"/>
                <w:color w:val="000000"/>
              </w:rPr>
            </w:pP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34FBB158" w14:textId="77777777" w:rsidR="003B3B84" w:rsidRDefault="003B3B84">
            <w:pPr>
              <w:spacing w:after="16" w:line="276" w:lineRule="exact"/>
              <w:jc w:val="center"/>
              <w:textAlignment w:val="baseline"/>
              <w:rPr>
                <w:rFonts w:eastAsia="Times New Roman"/>
                <w:color w:val="000000"/>
              </w:rPr>
            </w:pPr>
          </w:p>
        </w:tc>
      </w:tr>
    </w:tbl>
    <w:p w14:paraId="4A4DBFDD" w14:textId="77777777" w:rsidR="003B3B84" w:rsidRDefault="003B3B84">
      <w:pPr>
        <w:tabs>
          <w:tab w:val="left" w:pos="1548"/>
        </w:tabs>
        <w:rPr>
          <w:rFonts w:ascii="Open Sans" w:hAnsi="Open Sans" w:cs="Open Sans"/>
          <w:b/>
          <w:bCs/>
          <w:sz w:val="22"/>
          <w:szCs w:val="22"/>
        </w:rPr>
      </w:pPr>
    </w:p>
    <w:p w14:paraId="23C65FB2" w14:textId="77777777" w:rsidR="003B3B84" w:rsidRDefault="00671B20">
      <w:pPr>
        <w:tabs>
          <w:tab w:val="left" w:pos="1548"/>
        </w:tabs>
        <w:rPr>
          <w:rFonts w:ascii="Arial" w:hAnsi="Arial" w:cs="Arial"/>
          <w:color w:val="000000"/>
          <w:sz w:val="27"/>
          <w:szCs w:val="27"/>
          <w:shd w:val="clear" w:color="auto" w:fill="FFFFFF"/>
        </w:rPr>
      </w:pPr>
      <w:r>
        <w:rPr>
          <w:rFonts w:ascii="Arial" w:hAnsi="Arial" w:cs="Arial"/>
          <w:b/>
          <w:bCs/>
          <w:color w:val="000000"/>
          <w:sz w:val="27"/>
          <w:szCs w:val="27"/>
          <w:shd w:val="clear" w:color="auto" w:fill="FFFFFF"/>
        </w:rPr>
        <w:lastRenderedPageBreak/>
        <w:t>Objectifs</w:t>
      </w:r>
      <w:r>
        <w:rPr>
          <w:rFonts w:ascii="Arial" w:hAnsi="Arial" w:cs="Arial"/>
          <w:b/>
          <w:bCs/>
          <w:color w:val="000000"/>
          <w:sz w:val="27"/>
          <w:szCs w:val="27"/>
        </w:rPr>
        <w:br/>
      </w:r>
      <w:r>
        <w:rPr>
          <w:rFonts w:ascii="Arial" w:hAnsi="Arial" w:cs="Arial"/>
          <w:color w:val="000000"/>
          <w:sz w:val="27"/>
          <w:szCs w:val="27"/>
          <w:shd w:val="clear" w:color="auto" w:fill="FFFFFF"/>
        </w:rPr>
        <w:t>L'objectif est de former des ingénieurs capables de participer activement à la transition énergétique actuelle : l'importance croissante du rôle de l'électricité dans le monde de demain, de nouveaux moyens de production, le développement d'infrastructures de transport d'énergie intelligentes. L'électricité, l'efficacité énergétique font de ces études un atout pour l'avenir.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Les étudiants se spécialisent dans la gestion des flux énergétiques, en particulier l'énergie électrique, dans les entreprises du secteur industriel ou dans les collectivités du secteur tertiaire.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L'augmentation du coût de l'énergie et les problèmes environnementaux renforcent la nécessité d'une gestion optimale. Maîtriser cette activité nécessite une connaissance approfondie dans les domaines de l'énergie, de l'utilisation rationnelle de l'énergie électrique et sa distribution, de la cogénération et de l'utilisation des énergies renouvelables.</w:t>
      </w:r>
    </w:p>
    <w:p w14:paraId="0C520469" w14:textId="77777777" w:rsidR="003B3B84" w:rsidRDefault="003B3B84">
      <w:pPr>
        <w:tabs>
          <w:tab w:val="left" w:pos="1548"/>
        </w:tabs>
        <w:rPr>
          <w:rFonts w:ascii="Arial" w:hAnsi="Arial" w:cs="Arial"/>
          <w:color w:val="000000"/>
          <w:sz w:val="27"/>
          <w:szCs w:val="27"/>
          <w:shd w:val="clear" w:color="auto" w:fill="FFFFFF"/>
        </w:rPr>
      </w:pPr>
    </w:p>
    <w:p w14:paraId="417FF454" w14:textId="77777777" w:rsidR="003B3B84" w:rsidRDefault="00671B20">
      <w:pPr>
        <w:tabs>
          <w:tab w:val="left" w:pos="1548"/>
        </w:tabs>
        <w:rPr>
          <w:rFonts w:ascii="Arial" w:hAnsi="Arial" w:cs="Arial"/>
          <w:color w:val="000000"/>
          <w:sz w:val="27"/>
          <w:szCs w:val="27"/>
          <w:shd w:val="clear" w:color="auto" w:fill="FFFFFF"/>
        </w:rPr>
      </w:pPr>
      <w:r>
        <w:rPr>
          <w:rFonts w:ascii="Arial" w:hAnsi="Arial" w:cs="Arial"/>
          <w:b/>
          <w:bCs/>
          <w:color w:val="000000"/>
          <w:sz w:val="27"/>
          <w:szCs w:val="27"/>
          <w:shd w:val="clear" w:color="auto" w:fill="FFFFFF"/>
        </w:rPr>
        <w:t>Savoir-faire et compétences</w:t>
      </w:r>
      <w:r>
        <w:rPr>
          <w:rFonts w:ascii="Arial" w:hAnsi="Arial" w:cs="Arial"/>
          <w:b/>
          <w:bCs/>
          <w:color w:val="000000"/>
          <w:sz w:val="27"/>
          <w:szCs w:val="27"/>
        </w:rPr>
        <w:br/>
      </w:r>
      <w:r>
        <w:rPr>
          <w:rFonts w:ascii="Arial" w:hAnsi="Arial" w:cs="Arial"/>
          <w:color w:val="000000"/>
          <w:sz w:val="27"/>
          <w:szCs w:val="27"/>
          <w:shd w:val="clear" w:color="auto" w:fill="FFFFFF"/>
        </w:rPr>
        <w:t>1- Concevoir des installations électriques conformes aux normes actuelles</w:t>
      </w:r>
      <w:r>
        <w:rPr>
          <w:rFonts w:ascii="Arial" w:hAnsi="Arial" w:cs="Arial"/>
          <w:color w:val="000000"/>
          <w:sz w:val="27"/>
          <w:szCs w:val="27"/>
        </w:rPr>
        <w:br/>
      </w:r>
      <w:r>
        <w:rPr>
          <w:rFonts w:ascii="Arial" w:hAnsi="Arial" w:cs="Arial"/>
          <w:color w:val="000000"/>
          <w:sz w:val="27"/>
          <w:szCs w:val="27"/>
          <w:shd w:val="clear" w:color="auto" w:fill="FFFFFF"/>
        </w:rPr>
        <w:t>2- Élaborer des bilans énergétiques pour les équipements industriels</w:t>
      </w:r>
      <w:r>
        <w:rPr>
          <w:rFonts w:ascii="Arial" w:hAnsi="Arial" w:cs="Arial"/>
          <w:color w:val="000000"/>
          <w:sz w:val="27"/>
          <w:szCs w:val="27"/>
        </w:rPr>
        <w:br/>
      </w:r>
      <w:r>
        <w:rPr>
          <w:rFonts w:ascii="Arial" w:hAnsi="Arial" w:cs="Arial"/>
          <w:color w:val="000000"/>
          <w:sz w:val="27"/>
          <w:szCs w:val="27"/>
          <w:shd w:val="clear" w:color="auto" w:fill="FFFFFF"/>
        </w:rPr>
        <w:t>3- Définir des systèmes d'éclairage efficaces en tenant compte des contraintes économiques et énergétiques</w:t>
      </w:r>
      <w:r>
        <w:rPr>
          <w:rFonts w:ascii="Arial" w:hAnsi="Arial" w:cs="Arial"/>
          <w:color w:val="000000"/>
          <w:sz w:val="27"/>
          <w:szCs w:val="27"/>
        </w:rPr>
        <w:br/>
      </w:r>
      <w:r>
        <w:rPr>
          <w:rFonts w:ascii="Arial" w:hAnsi="Arial" w:cs="Arial"/>
          <w:color w:val="000000"/>
          <w:sz w:val="27"/>
          <w:szCs w:val="27"/>
          <w:shd w:val="clear" w:color="auto" w:fill="FFFFFF"/>
        </w:rPr>
        <w:t>4- Mettre en place et exploiter des systèmes de production d'énergie conformes aux normes</w:t>
      </w:r>
      <w:r>
        <w:rPr>
          <w:rFonts w:ascii="Arial" w:hAnsi="Arial" w:cs="Arial"/>
          <w:color w:val="000000"/>
          <w:sz w:val="27"/>
          <w:szCs w:val="27"/>
        </w:rPr>
        <w:br/>
      </w:r>
      <w:r>
        <w:rPr>
          <w:rFonts w:ascii="Arial" w:hAnsi="Arial" w:cs="Arial"/>
          <w:color w:val="000000"/>
          <w:sz w:val="27"/>
          <w:szCs w:val="27"/>
          <w:shd w:val="clear" w:color="auto" w:fill="FFFFFF"/>
        </w:rPr>
        <w:t>5- Installer des systèmes de surveillance et de comptage d'énergie, analyser l'impact environnemental d'une entreprise</w:t>
      </w:r>
      <w:r>
        <w:rPr>
          <w:rFonts w:ascii="Arial" w:hAnsi="Arial" w:cs="Arial"/>
          <w:color w:val="000000"/>
          <w:sz w:val="27"/>
          <w:szCs w:val="27"/>
        </w:rPr>
        <w:br/>
      </w:r>
      <w:r>
        <w:rPr>
          <w:rFonts w:ascii="Arial" w:hAnsi="Arial" w:cs="Arial"/>
          <w:color w:val="000000"/>
          <w:sz w:val="27"/>
          <w:szCs w:val="27"/>
          <w:shd w:val="clear" w:color="auto" w:fill="FFFFFF"/>
        </w:rPr>
        <w:t>6-Superviser et gérer un projet via une application  appropriée.</w:t>
      </w:r>
    </w:p>
    <w:p w14:paraId="64CD1F98" w14:textId="77777777" w:rsidR="003B3B84" w:rsidRDefault="003B3B84">
      <w:pPr>
        <w:tabs>
          <w:tab w:val="left" w:pos="1548"/>
        </w:tabs>
        <w:rPr>
          <w:rFonts w:ascii="Arial" w:hAnsi="Arial" w:cs="Arial"/>
          <w:color w:val="000000"/>
          <w:sz w:val="27"/>
          <w:szCs w:val="27"/>
          <w:shd w:val="clear" w:color="auto" w:fill="FFFFFF"/>
        </w:rPr>
      </w:pPr>
    </w:p>
    <w:p w14:paraId="2C41E555" w14:textId="77777777" w:rsidR="003B3B84" w:rsidRDefault="00671B20">
      <w:pPr>
        <w:tabs>
          <w:tab w:val="left" w:pos="1548"/>
        </w:tabs>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Mode d’évaluation :</w:t>
      </w:r>
    </w:p>
    <w:p w14:paraId="7707C2EB" w14:textId="77777777" w:rsidR="003B3B84" w:rsidRDefault="003B3B84">
      <w:pPr>
        <w:tabs>
          <w:tab w:val="left" w:pos="1548"/>
        </w:tabs>
        <w:rPr>
          <w:rFonts w:ascii="Open Sans" w:hAnsi="Open Sans" w:cs="Open Sans"/>
          <w:b/>
          <w:bCs/>
          <w:sz w:val="22"/>
          <w:szCs w:val="22"/>
        </w:rPr>
      </w:pPr>
    </w:p>
    <w:p w14:paraId="7FCDB7CA" w14:textId="77777777" w:rsidR="003B3B84" w:rsidRDefault="00671B20">
      <w:pPr>
        <w:tabs>
          <w:tab w:val="left" w:pos="1548"/>
        </w:tabs>
        <w:rPr>
          <w:rFonts w:ascii="Open Sans" w:hAnsi="Open Sans" w:cs="Open Sans"/>
          <w:b/>
          <w:bCs/>
          <w:sz w:val="22"/>
          <w:szCs w:val="22"/>
        </w:rPr>
      </w:pPr>
      <w:r>
        <w:rPr>
          <w:rFonts w:ascii="Open Sans" w:hAnsi="Open Sans" w:cs="Open Sans"/>
          <w:b/>
          <w:bCs/>
          <w:sz w:val="22"/>
          <w:szCs w:val="22"/>
        </w:rPr>
        <w:t>100% Examen</w:t>
      </w:r>
    </w:p>
    <w:p w14:paraId="1210BB7E" w14:textId="77777777" w:rsidR="003B3B84" w:rsidRDefault="003B3B84">
      <w:pPr>
        <w:tabs>
          <w:tab w:val="left" w:pos="1548"/>
        </w:tabs>
        <w:rPr>
          <w:rFonts w:ascii="Open Sans" w:hAnsi="Open Sans" w:cs="Open Sans"/>
          <w:b/>
          <w:bCs/>
          <w:sz w:val="22"/>
          <w:szCs w:val="22"/>
        </w:rPr>
      </w:pPr>
    </w:p>
    <w:p w14:paraId="26F59509" w14:textId="77777777" w:rsidR="003B3B84" w:rsidRDefault="003B3B84">
      <w:pPr>
        <w:tabs>
          <w:tab w:val="left" w:pos="1548"/>
        </w:tabs>
        <w:rPr>
          <w:rFonts w:ascii="Open Sans" w:hAnsi="Open Sans" w:cs="Open Sans"/>
          <w:b/>
          <w:bCs/>
          <w:sz w:val="22"/>
          <w:szCs w:val="22"/>
        </w:rPr>
      </w:pPr>
    </w:p>
    <w:p w14:paraId="36633FF4" w14:textId="77777777" w:rsidR="003B3B84" w:rsidRDefault="003B3B84">
      <w:pPr>
        <w:tabs>
          <w:tab w:val="left" w:pos="1548"/>
        </w:tabs>
        <w:rPr>
          <w:rFonts w:ascii="Open Sans" w:hAnsi="Open Sans" w:cs="Open Sans"/>
          <w:b/>
          <w:bCs/>
          <w:sz w:val="22"/>
          <w:szCs w:val="22"/>
        </w:rPr>
      </w:pPr>
    </w:p>
    <w:p w14:paraId="18994AA3" w14:textId="77777777" w:rsidR="003B3B84" w:rsidRDefault="003B3B84">
      <w:pPr>
        <w:tabs>
          <w:tab w:val="left" w:pos="1548"/>
        </w:tabs>
        <w:rPr>
          <w:rFonts w:ascii="Open Sans" w:hAnsi="Open Sans" w:cs="Open Sans"/>
          <w:b/>
          <w:bCs/>
          <w:sz w:val="22"/>
          <w:szCs w:val="22"/>
        </w:rPr>
      </w:pPr>
    </w:p>
    <w:p w14:paraId="4BD0FE45" w14:textId="77777777" w:rsidR="003B3B84" w:rsidRDefault="003B3B84">
      <w:pPr>
        <w:tabs>
          <w:tab w:val="left" w:pos="1548"/>
        </w:tabs>
        <w:rPr>
          <w:rFonts w:ascii="Open Sans" w:hAnsi="Open Sans" w:cs="Open Sans"/>
          <w:b/>
          <w:bCs/>
          <w:sz w:val="22"/>
          <w:szCs w:val="22"/>
        </w:rPr>
      </w:pPr>
    </w:p>
    <w:p w14:paraId="2BB7799B" w14:textId="77777777" w:rsidR="003B3B84" w:rsidRDefault="003B3B84">
      <w:pPr>
        <w:tabs>
          <w:tab w:val="left" w:pos="1548"/>
        </w:tabs>
        <w:rPr>
          <w:rFonts w:ascii="Open Sans" w:hAnsi="Open Sans" w:cs="Open Sans"/>
          <w:b/>
          <w:bCs/>
          <w:sz w:val="22"/>
          <w:szCs w:val="22"/>
        </w:rPr>
      </w:pPr>
    </w:p>
    <w:p w14:paraId="38C0EF4C" w14:textId="77777777" w:rsidR="003B3B84" w:rsidRDefault="003B3B84">
      <w:pPr>
        <w:tabs>
          <w:tab w:val="left" w:pos="1548"/>
        </w:tabs>
        <w:rPr>
          <w:rFonts w:ascii="Open Sans" w:hAnsi="Open Sans" w:cs="Open Sans"/>
          <w:b/>
          <w:bCs/>
          <w:sz w:val="22"/>
          <w:szCs w:val="22"/>
        </w:rPr>
      </w:pPr>
    </w:p>
    <w:p w14:paraId="5CA91518" w14:textId="77777777" w:rsidR="003B3B84" w:rsidRDefault="003B3B84">
      <w:pPr>
        <w:tabs>
          <w:tab w:val="left" w:pos="1548"/>
        </w:tabs>
        <w:rPr>
          <w:rFonts w:ascii="Open Sans" w:hAnsi="Open Sans" w:cs="Open Sans"/>
          <w:b/>
          <w:bCs/>
          <w:sz w:val="22"/>
          <w:szCs w:val="22"/>
        </w:rPr>
      </w:pPr>
    </w:p>
    <w:p w14:paraId="5D9B156E" w14:textId="77777777" w:rsidR="003B3B84" w:rsidRDefault="003B3B84">
      <w:pPr>
        <w:tabs>
          <w:tab w:val="left" w:pos="1548"/>
        </w:tabs>
        <w:rPr>
          <w:rFonts w:ascii="Open Sans" w:hAnsi="Open Sans" w:cs="Open Sans"/>
          <w:b/>
          <w:bCs/>
          <w:sz w:val="22"/>
          <w:szCs w:val="22"/>
        </w:rPr>
      </w:pPr>
    </w:p>
    <w:p w14:paraId="21920364" w14:textId="77777777" w:rsidR="003B3B84" w:rsidRDefault="003B3B84">
      <w:pPr>
        <w:tabs>
          <w:tab w:val="left" w:pos="1548"/>
        </w:tabs>
        <w:rPr>
          <w:rFonts w:ascii="Open Sans" w:hAnsi="Open Sans" w:cs="Open Sans"/>
          <w:b/>
          <w:bCs/>
          <w:sz w:val="22"/>
          <w:szCs w:val="22"/>
        </w:rPr>
      </w:pPr>
    </w:p>
    <w:p w14:paraId="7998D26A" w14:textId="77777777" w:rsidR="00AD1BF9" w:rsidRDefault="00AD1BF9" w:rsidP="00AD1BF9">
      <w:pPr>
        <w:jc w:val="center"/>
        <w:rPr>
          <w:rFonts w:ascii="Open Sans" w:eastAsia="Times New Roman" w:hAnsi="Open Sans" w:cs="Open Sans"/>
          <w:b/>
          <w:bCs/>
          <w:sz w:val="32"/>
          <w:szCs w:val="32"/>
          <w:lang w:eastAsia="fr-FR"/>
        </w:rPr>
      </w:pPr>
    </w:p>
    <w:p w14:paraId="76CD2A76" w14:textId="77777777" w:rsidR="00AD1BF9" w:rsidRDefault="00AD1BF9" w:rsidP="00AD1BF9">
      <w:pPr>
        <w:jc w:val="center"/>
        <w:rPr>
          <w:rFonts w:ascii="Open Sans" w:eastAsia="Times New Roman" w:hAnsi="Open Sans" w:cs="Open Sans"/>
          <w:b/>
          <w:bCs/>
          <w:sz w:val="32"/>
          <w:szCs w:val="32"/>
          <w:lang w:eastAsia="fr-FR"/>
        </w:rPr>
      </w:pPr>
    </w:p>
    <w:p w14:paraId="37E2D7BF" w14:textId="77777777" w:rsidR="00AD1BF9" w:rsidRDefault="00AD1BF9" w:rsidP="00AD1BF9">
      <w:pPr>
        <w:jc w:val="center"/>
        <w:rPr>
          <w:rFonts w:ascii="Open Sans" w:eastAsia="Times New Roman" w:hAnsi="Open Sans" w:cs="Open Sans"/>
          <w:b/>
          <w:bCs/>
          <w:sz w:val="32"/>
          <w:szCs w:val="32"/>
          <w:lang w:eastAsia="fr-FR"/>
        </w:rPr>
      </w:pPr>
    </w:p>
    <w:p w14:paraId="147B7D00" w14:textId="77777777" w:rsidR="00AD1BF9" w:rsidRDefault="00AD1BF9" w:rsidP="00AD1BF9">
      <w:pPr>
        <w:jc w:val="center"/>
        <w:rPr>
          <w:rFonts w:ascii="Open Sans" w:eastAsia="Times New Roman" w:hAnsi="Open Sans" w:cs="Open Sans"/>
          <w:b/>
          <w:bCs/>
          <w:sz w:val="32"/>
          <w:szCs w:val="32"/>
          <w:lang w:eastAsia="fr-FR"/>
        </w:rPr>
      </w:pPr>
    </w:p>
    <w:p w14:paraId="60772ED5" w14:textId="77777777" w:rsidR="00AD1BF9" w:rsidRDefault="00AD1BF9" w:rsidP="00AD1BF9">
      <w:pPr>
        <w:jc w:val="center"/>
        <w:rPr>
          <w:rFonts w:ascii="Open Sans" w:eastAsia="Times New Roman" w:hAnsi="Open Sans" w:cs="Open Sans"/>
          <w:b/>
          <w:bCs/>
          <w:sz w:val="32"/>
          <w:szCs w:val="32"/>
          <w:lang w:eastAsia="fr-FR"/>
        </w:rPr>
      </w:pPr>
    </w:p>
    <w:p w14:paraId="574C864E" w14:textId="77777777" w:rsidR="00AD1BF9" w:rsidRDefault="00AD1BF9" w:rsidP="00AD1BF9">
      <w:pPr>
        <w:jc w:val="center"/>
        <w:rPr>
          <w:rFonts w:ascii="Open Sans" w:eastAsia="Times New Roman" w:hAnsi="Open Sans" w:cs="Open Sans"/>
          <w:b/>
          <w:bCs/>
          <w:sz w:val="32"/>
          <w:szCs w:val="32"/>
          <w:lang w:eastAsia="fr-FR"/>
        </w:rPr>
      </w:pPr>
    </w:p>
    <w:p w14:paraId="2DC951E0" w14:textId="77777777" w:rsidR="00AD1BF9" w:rsidRDefault="00AD1BF9" w:rsidP="00AD1BF9">
      <w:pPr>
        <w:jc w:val="center"/>
        <w:rPr>
          <w:rFonts w:ascii="Open Sans" w:eastAsia="Times New Roman" w:hAnsi="Open Sans" w:cs="Open Sans"/>
          <w:b/>
          <w:bCs/>
          <w:sz w:val="32"/>
          <w:szCs w:val="32"/>
          <w:lang w:eastAsia="fr-FR"/>
        </w:rPr>
      </w:pPr>
    </w:p>
    <w:p w14:paraId="1F56DBAA" w14:textId="77777777" w:rsidR="00AD1BF9" w:rsidRDefault="00AD1BF9" w:rsidP="00AD1BF9">
      <w:pPr>
        <w:jc w:val="center"/>
        <w:rPr>
          <w:rFonts w:ascii="Open Sans" w:eastAsia="Times New Roman" w:hAnsi="Open Sans" w:cs="Open Sans"/>
          <w:b/>
          <w:bCs/>
          <w:sz w:val="32"/>
          <w:szCs w:val="32"/>
          <w:lang w:eastAsia="fr-FR"/>
        </w:rPr>
      </w:pPr>
    </w:p>
    <w:p w14:paraId="6235C1B4" w14:textId="77777777" w:rsidR="00AD1BF9" w:rsidRDefault="00AD1BF9" w:rsidP="00AD1BF9">
      <w:pPr>
        <w:jc w:val="center"/>
        <w:rPr>
          <w:rFonts w:ascii="Open Sans" w:eastAsia="Times New Roman" w:hAnsi="Open Sans" w:cs="Open Sans"/>
          <w:b/>
          <w:bCs/>
          <w:sz w:val="32"/>
          <w:szCs w:val="32"/>
          <w:lang w:eastAsia="fr-FR"/>
        </w:rPr>
      </w:pPr>
    </w:p>
    <w:p w14:paraId="4354F207" w14:textId="77777777" w:rsidR="00AD1BF9" w:rsidRDefault="00AD1BF9" w:rsidP="00AD1BF9">
      <w:pPr>
        <w:jc w:val="center"/>
        <w:rPr>
          <w:rFonts w:ascii="Open Sans" w:eastAsia="Times New Roman" w:hAnsi="Open Sans" w:cs="Open Sans"/>
          <w:b/>
          <w:bCs/>
          <w:sz w:val="32"/>
          <w:szCs w:val="32"/>
          <w:lang w:eastAsia="fr-FR"/>
        </w:rPr>
      </w:pPr>
    </w:p>
    <w:p w14:paraId="2CD5D601" w14:textId="77777777" w:rsidR="00AD1BF9" w:rsidRDefault="00AD1BF9" w:rsidP="00AD1BF9">
      <w:pPr>
        <w:jc w:val="center"/>
        <w:rPr>
          <w:rFonts w:ascii="Open Sans" w:eastAsia="Times New Roman" w:hAnsi="Open Sans" w:cs="Open Sans"/>
          <w:b/>
          <w:bCs/>
          <w:sz w:val="32"/>
          <w:szCs w:val="32"/>
          <w:lang w:eastAsia="fr-FR"/>
        </w:rPr>
      </w:pPr>
    </w:p>
    <w:p w14:paraId="227FA793" w14:textId="77777777" w:rsidR="00AD1BF9" w:rsidRDefault="00AD1BF9" w:rsidP="00AD1BF9">
      <w:pPr>
        <w:jc w:val="center"/>
        <w:rPr>
          <w:rFonts w:ascii="Open Sans" w:eastAsia="Times New Roman" w:hAnsi="Open Sans" w:cs="Open Sans"/>
          <w:b/>
          <w:bCs/>
          <w:sz w:val="32"/>
          <w:szCs w:val="32"/>
          <w:lang w:eastAsia="fr-FR"/>
        </w:rPr>
      </w:pPr>
    </w:p>
    <w:p w14:paraId="164C899F" w14:textId="77777777" w:rsidR="00AD1BF9" w:rsidRDefault="00AD1BF9" w:rsidP="00AD1BF9">
      <w:pPr>
        <w:jc w:val="center"/>
        <w:rPr>
          <w:rFonts w:ascii="Open Sans" w:eastAsia="Times New Roman" w:hAnsi="Open Sans" w:cs="Open Sans"/>
          <w:b/>
          <w:bCs/>
          <w:sz w:val="32"/>
          <w:szCs w:val="32"/>
          <w:lang w:eastAsia="fr-FR"/>
        </w:rPr>
      </w:pPr>
    </w:p>
    <w:p w14:paraId="11485CBA" w14:textId="77777777" w:rsidR="00AD1BF9" w:rsidRDefault="00AD1BF9" w:rsidP="00AD1BF9">
      <w:pPr>
        <w:jc w:val="center"/>
        <w:rPr>
          <w:rFonts w:ascii="Open Sans" w:eastAsia="Times New Roman" w:hAnsi="Open Sans" w:cs="Open Sans"/>
          <w:b/>
          <w:bCs/>
          <w:sz w:val="32"/>
          <w:szCs w:val="32"/>
          <w:lang w:eastAsia="fr-FR"/>
        </w:rPr>
      </w:pPr>
    </w:p>
    <w:p w14:paraId="2019F562" w14:textId="77777777" w:rsidR="00AD1BF9" w:rsidRDefault="00AD1BF9" w:rsidP="00AD1BF9">
      <w:pPr>
        <w:jc w:val="center"/>
        <w:rPr>
          <w:rFonts w:ascii="Open Sans" w:eastAsia="Times New Roman" w:hAnsi="Open Sans" w:cs="Open Sans"/>
          <w:b/>
          <w:bCs/>
          <w:sz w:val="32"/>
          <w:szCs w:val="32"/>
          <w:lang w:eastAsia="fr-FR"/>
        </w:rPr>
      </w:pPr>
    </w:p>
    <w:p w14:paraId="1EE771B7" w14:textId="77777777" w:rsidR="00AD1BF9" w:rsidRDefault="00AD1BF9" w:rsidP="00AD1BF9">
      <w:pPr>
        <w:jc w:val="center"/>
        <w:rPr>
          <w:rFonts w:ascii="Open Sans" w:eastAsia="Times New Roman" w:hAnsi="Open Sans" w:cs="Open Sans"/>
          <w:b/>
          <w:bCs/>
          <w:sz w:val="32"/>
          <w:szCs w:val="32"/>
          <w:lang w:eastAsia="fr-FR"/>
        </w:rPr>
      </w:pPr>
      <w:r>
        <w:rPr>
          <w:rFonts w:ascii="Open Sans" w:eastAsia="Times New Roman" w:hAnsi="Open Sans" w:cs="Open Sans"/>
          <w:b/>
          <w:bCs/>
          <w:sz w:val="32"/>
          <w:szCs w:val="32"/>
          <w:lang w:eastAsia="fr-FR"/>
        </w:rPr>
        <w:t>PROGRAMME DETAILLE SEMESTRE 8</w:t>
      </w:r>
    </w:p>
    <w:p w14:paraId="30024D67" w14:textId="77777777" w:rsidR="00AD1BF9" w:rsidRDefault="00AD1BF9" w:rsidP="00AD1BF9">
      <w:pPr>
        <w:jc w:val="center"/>
        <w:rPr>
          <w:rFonts w:ascii="Open Sans" w:eastAsia="Times New Roman" w:hAnsi="Open Sans" w:cs="Open Sans"/>
          <w:b/>
          <w:bCs/>
          <w:sz w:val="32"/>
          <w:szCs w:val="32"/>
          <w:lang w:eastAsia="fr-FR"/>
        </w:rPr>
      </w:pPr>
    </w:p>
    <w:p w14:paraId="63602CAD" w14:textId="77777777" w:rsidR="00AD1BF9" w:rsidRDefault="00AD1BF9" w:rsidP="00AD1BF9">
      <w:pPr>
        <w:jc w:val="center"/>
        <w:rPr>
          <w:rFonts w:ascii="Open Sans" w:eastAsia="Times New Roman" w:hAnsi="Open Sans" w:cs="Open Sans"/>
          <w:b/>
          <w:bCs/>
          <w:sz w:val="32"/>
          <w:szCs w:val="32"/>
          <w:lang w:eastAsia="fr-FR"/>
        </w:rPr>
      </w:pPr>
    </w:p>
    <w:p w14:paraId="7B9ED4E4" w14:textId="77777777" w:rsidR="00AD1BF9" w:rsidRDefault="00AD1BF9" w:rsidP="00AD1BF9">
      <w:pPr>
        <w:jc w:val="center"/>
        <w:rPr>
          <w:rFonts w:ascii="Open Sans" w:eastAsia="Times New Roman" w:hAnsi="Open Sans" w:cs="Open Sans"/>
          <w:b/>
          <w:bCs/>
          <w:sz w:val="32"/>
          <w:szCs w:val="32"/>
          <w:lang w:eastAsia="fr-FR"/>
        </w:rPr>
      </w:pPr>
    </w:p>
    <w:p w14:paraId="175A2C30" w14:textId="77777777" w:rsidR="00AD1BF9" w:rsidRDefault="00AD1BF9" w:rsidP="00AD1BF9">
      <w:pPr>
        <w:jc w:val="center"/>
        <w:rPr>
          <w:rFonts w:ascii="Open Sans" w:eastAsia="Times New Roman" w:hAnsi="Open Sans" w:cs="Open Sans"/>
          <w:b/>
          <w:bCs/>
          <w:sz w:val="32"/>
          <w:szCs w:val="32"/>
          <w:lang w:eastAsia="fr-FR"/>
        </w:rPr>
      </w:pPr>
    </w:p>
    <w:p w14:paraId="795DDC90" w14:textId="77777777" w:rsidR="00AD1BF9" w:rsidRDefault="00AD1BF9" w:rsidP="00AD1BF9">
      <w:pPr>
        <w:jc w:val="center"/>
        <w:rPr>
          <w:rFonts w:ascii="Open Sans" w:eastAsia="Times New Roman" w:hAnsi="Open Sans" w:cs="Open Sans"/>
          <w:b/>
          <w:bCs/>
          <w:sz w:val="32"/>
          <w:szCs w:val="32"/>
          <w:lang w:eastAsia="fr-FR"/>
        </w:rPr>
      </w:pPr>
    </w:p>
    <w:p w14:paraId="20E38A2F" w14:textId="77777777" w:rsidR="00AD1BF9" w:rsidRDefault="00AD1BF9" w:rsidP="00AD1BF9">
      <w:pPr>
        <w:jc w:val="center"/>
        <w:rPr>
          <w:rFonts w:ascii="Open Sans" w:eastAsia="Times New Roman" w:hAnsi="Open Sans" w:cs="Open Sans"/>
          <w:b/>
          <w:bCs/>
          <w:sz w:val="32"/>
          <w:szCs w:val="32"/>
          <w:lang w:eastAsia="fr-FR"/>
        </w:rPr>
      </w:pPr>
    </w:p>
    <w:p w14:paraId="5438E8F1" w14:textId="77777777" w:rsidR="00AD1BF9" w:rsidRDefault="00AD1BF9" w:rsidP="00AD1BF9">
      <w:pPr>
        <w:jc w:val="center"/>
        <w:rPr>
          <w:rFonts w:ascii="Open Sans" w:eastAsia="Times New Roman" w:hAnsi="Open Sans" w:cs="Open Sans"/>
          <w:b/>
          <w:bCs/>
          <w:sz w:val="32"/>
          <w:szCs w:val="32"/>
          <w:lang w:eastAsia="fr-FR"/>
        </w:rPr>
      </w:pPr>
    </w:p>
    <w:p w14:paraId="264D4469" w14:textId="77777777" w:rsidR="00AD1BF9" w:rsidRDefault="00AD1BF9" w:rsidP="00AD1BF9">
      <w:pPr>
        <w:jc w:val="center"/>
        <w:rPr>
          <w:rFonts w:ascii="Open Sans" w:eastAsia="Times New Roman" w:hAnsi="Open Sans" w:cs="Open Sans"/>
          <w:b/>
          <w:bCs/>
          <w:sz w:val="32"/>
          <w:szCs w:val="32"/>
          <w:lang w:eastAsia="fr-FR"/>
        </w:rPr>
      </w:pPr>
    </w:p>
    <w:p w14:paraId="7D464855" w14:textId="77777777" w:rsidR="00AD1BF9" w:rsidRDefault="00AD1BF9" w:rsidP="00AD1BF9">
      <w:pPr>
        <w:jc w:val="center"/>
        <w:rPr>
          <w:rFonts w:ascii="Open Sans" w:eastAsia="Times New Roman" w:hAnsi="Open Sans" w:cs="Open Sans"/>
          <w:b/>
          <w:bCs/>
          <w:sz w:val="32"/>
          <w:szCs w:val="32"/>
          <w:lang w:eastAsia="fr-FR"/>
        </w:rPr>
      </w:pPr>
    </w:p>
    <w:p w14:paraId="0C51DD11" w14:textId="77777777" w:rsidR="00AD1BF9" w:rsidRDefault="00AD1BF9" w:rsidP="00AD1BF9">
      <w:pPr>
        <w:jc w:val="center"/>
        <w:rPr>
          <w:rFonts w:ascii="Open Sans" w:eastAsia="Times New Roman" w:hAnsi="Open Sans" w:cs="Open Sans"/>
          <w:b/>
          <w:bCs/>
          <w:sz w:val="32"/>
          <w:szCs w:val="32"/>
          <w:lang w:eastAsia="fr-FR"/>
        </w:rPr>
      </w:pPr>
    </w:p>
    <w:p w14:paraId="3B9A9624" w14:textId="77777777" w:rsidR="00AD1BF9" w:rsidRDefault="00AD1BF9" w:rsidP="00AD1BF9">
      <w:pPr>
        <w:jc w:val="center"/>
        <w:rPr>
          <w:rFonts w:ascii="Open Sans" w:eastAsia="Times New Roman" w:hAnsi="Open Sans" w:cs="Open Sans"/>
          <w:b/>
          <w:bCs/>
          <w:sz w:val="32"/>
          <w:szCs w:val="32"/>
          <w:lang w:eastAsia="fr-FR"/>
        </w:rPr>
      </w:pPr>
    </w:p>
    <w:p w14:paraId="347EA910" w14:textId="77777777" w:rsidR="00AD1BF9" w:rsidRDefault="00AD1BF9" w:rsidP="00AD1BF9">
      <w:pPr>
        <w:jc w:val="center"/>
        <w:rPr>
          <w:rFonts w:ascii="Open Sans" w:eastAsia="Times New Roman" w:hAnsi="Open Sans" w:cs="Open Sans"/>
          <w:b/>
          <w:bCs/>
          <w:sz w:val="32"/>
          <w:szCs w:val="32"/>
          <w:lang w:eastAsia="fr-FR"/>
        </w:rPr>
      </w:pPr>
    </w:p>
    <w:p w14:paraId="7A289750" w14:textId="77777777" w:rsidR="00AD1BF9" w:rsidRDefault="00AD1BF9" w:rsidP="00AD1BF9">
      <w:pPr>
        <w:jc w:val="center"/>
        <w:rPr>
          <w:rFonts w:ascii="Open Sans" w:eastAsia="Times New Roman" w:hAnsi="Open Sans" w:cs="Open Sans"/>
          <w:b/>
          <w:bCs/>
          <w:sz w:val="32"/>
          <w:szCs w:val="32"/>
          <w:lang w:eastAsia="fr-FR"/>
        </w:rPr>
      </w:pPr>
    </w:p>
    <w:p w14:paraId="0241C35D" w14:textId="77777777" w:rsidR="00AD1BF9" w:rsidRDefault="00AD1BF9" w:rsidP="00AD1BF9">
      <w:pPr>
        <w:jc w:val="center"/>
        <w:rPr>
          <w:rFonts w:ascii="Open Sans" w:eastAsia="Times New Roman" w:hAnsi="Open Sans" w:cs="Open Sans"/>
          <w:b/>
          <w:bCs/>
          <w:sz w:val="32"/>
          <w:szCs w:val="32"/>
          <w:lang w:eastAsia="fr-FR"/>
        </w:rPr>
      </w:pPr>
    </w:p>
    <w:p w14:paraId="2FF07E75" w14:textId="77777777" w:rsidR="00AD1BF9" w:rsidRDefault="00AD1BF9" w:rsidP="00AD1BF9">
      <w:pPr>
        <w:jc w:val="center"/>
        <w:rPr>
          <w:rFonts w:ascii="Open Sans" w:eastAsia="Times New Roman" w:hAnsi="Open Sans" w:cs="Open Sans"/>
          <w:b/>
          <w:bCs/>
          <w:sz w:val="32"/>
          <w:szCs w:val="32"/>
          <w:lang w:eastAsia="fr-FR"/>
        </w:rPr>
      </w:pPr>
    </w:p>
    <w:p w14:paraId="383026C6" w14:textId="77777777" w:rsidR="00AD1BF9" w:rsidRDefault="00AD1BF9" w:rsidP="00AD1BF9">
      <w:pPr>
        <w:jc w:val="center"/>
        <w:rPr>
          <w:rFonts w:ascii="Open Sans" w:eastAsia="Times New Roman" w:hAnsi="Open Sans" w:cs="Open Sans"/>
          <w:b/>
          <w:bCs/>
          <w:sz w:val="32"/>
          <w:szCs w:val="32"/>
          <w:lang w:eastAsia="fr-FR"/>
        </w:rPr>
      </w:pPr>
    </w:p>
    <w:p w14:paraId="2A4C435C" w14:textId="77777777" w:rsidR="00AD1BF9" w:rsidRDefault="00AD1BF9" w:rsidP="00AD1BF9">
      <w:pPr>
        <w:jc w:val="center"/>
        <w:rPr>
          <w:rFonts w:ascii="Open Sans" w:eastAsia="Times New Roman" w:hAnsi="Open Sans" w:cs="Open Sans"/>
          <w:b/>
          <w:bCs/>
          <w:sz w:val="32"/>
          <w:szCs w:val="32"/>
          <w:lang w:eastAsia="fr-FR"/>
        </w:rPr>
      </w:pPr>
    </w:p>
    <w:p w14:paraId="4AC0FA8F" w14:textId="77777777" w:rsidR="00AD1BF9" w:rsidRDefault="00AD1BF9" w:rsidP="00AD1BF9">
      <w:pPr>
        <w:jc w:val="center"/>
        <w:rPr>
          <w:rFonts w:ascii="Open Sans" w:eastAsia="Times New Roman" w:hAnsi="Open Sans" w:cs="Open Sans"/>
          <w:b/>
          <w:bCs/>
          <w:sz w:val="32"/>
          <w:szCs w:val="32"/>
          <w:lang w:eastAsia="fr-FR"/>
        </w:rPr>
      </w:pPr>
    </w:p>
    <w:p w14:paraId="68592D7E" w14:textId="77777777" w:rsidR="00AD1BF9" w:rsidRDefault="00AD1BF9" w:rsidP="00AD1BF9">
      <w:pPr>
        <w:jc w:val="center"/>
        <w:rPr>
          <w:rFonts w:ascii="Open Sans" w:eastAsia="Times New Roman" w:hAnsi="Open Sans" w:cs="Open Sans"/>
          <w:b/>
          <w:bCs/>
          <w:sz w:val="32"/>
          <w:szCs w:val="32"/>
          <w:lang w:eastAsia="fr-FR"/>
        </w:rPr>
      </w:pPr>
    </w:p>
    <w:p w14:paraId="40332A0B" w14:textId="77777777" w:rsidR="00AD1BF9" w:rsidRDefault="00AD1BF9" w:rsidP="00AD1BF9">
      <w:pPr>
        <w:jc w:val="center"/>
        <w:rPr>
          <w:rFonts w:ascii="Open Sans" w:eastAsia="Times New Roman" w:hAnsi="Open Sans" w:cs="Open Sans"/>
          <w:b/>
          <w:bCs/>
          <w:sz w:val="32"/>
          <w:szCs w:val="32"/>
          <w:lang w:eastAsia="fr-FR"/>
        </w:rPr>
      </w:pPr>
    </w:p>
    <w:p w14:paraId="05E0B7B9" w14:textId="77777777" w:rsidR="00AD1BF9" w:rsidRDefault="00AD1BF9" w:rsidP="00AD1BF9">
      <w:pPr>
        <w:jc w:val="center"/>
        <w:rPr>
          <w:rFonts w:ascii="Open Sans" w:eastAsia="Times New Roman" w:hAnsi="Open Sans" w:cs="Open Sans"/>
          <w:b/>
          <w:bCs/>
          <w:sz w:val="32"/>
          <w:szCs w:val="32"/>
          <w:lang w:eastAsia="fr-FR"/>
        </w:rPr>
      </w:pPr>
    </w:p>
    <w:p w14:paraId="18F4F1E0" w14:textId="77777777" w:rsidR="00AD1BF9" w:rsidRDefault="00AD1BF9">
      <w:pPr>
        <w:tabs>
          <w:tab w:val="left" w:pos="1548"/>
        </w:tabs>
        <w:rPr>
          <w:rFonts w:ascii="Open Sans" w:hAnsi="Open Sans" w:cs="Open Sans"/>
          <w:b/>
          <w:bCs/>
          <w:sz w:val="22"/>
          <w:szCs w:val="22"/>
        </w:rPr>
      </w:pPr>
    </w:p>
    <w:p w14:paraId="07EFE4A9" w14:textId="77777777" w:rsidR="00AD1BF9" w:rsidRDefault="00AD1BF9">
      <w:pPr>
        <w:tabs>
          <w:tab w:val="left" w:pos="1548"/>
        </w:tabs>
        <w:rPr>
          <w:rFonts w:ascii="Open Sans" w:hAnsi="Open Sans" w:cs="Open Sans"/>
          <w:b/>
          <w:bCs/>
          <w:sz w:val="22"/>
          <w:szCs w:val="22"/>
        </w:rPr>
      </w:pPr>
    </w:p>
    <w:p w14:paraId="1923E969" w14:textId="77777777" w:rsidR="00AD1BF9" w:rsidRDefault="00AD1BF9">
      <w:pPr>
        <w:tabs>
          <w:tab w:val="left" w:pos="1548"/>
        </w:tabs>
        <w:rPr>
          <w:rFonts w:ascii="Open Sans" w:hAnsi="Open Sans" w:cs="Open Sans"/>
          <w:b/>
          <w:bC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71BD35FC"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1BE1599" w14:textId="77777777" w:rsidR="003B3B84" w:rsidRDefault="00671B20">
            <w:pPr>
              <w:spacing w:after="6" w:line="277" w:lineRule="exact"/>
              <w:jc w:val="center"/>
              <w:textAlignment w:val="baseline"/>
              <w:rPr>
                <w:rFonts w:eastAsia="Times New Roman"/>
                <w:b/>
                <w:color w:val="000000"/>
                <w:spacing w:val="-1"/>
              </w:rPr>
            </w:pPr>
            <w:bookmarkStart w:id="12" w:name="_Hlk172139122"/>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44F47C1"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080814B"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CECED57"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85A0D4E"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6FEA465F"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02CCFDC9"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0D30B79A" w14:textId="77777777" w:rsidR="003B3B84" w:rsidRDefault="00671B20">
            <w:pPr>
              <w:spacing w:after="185" w:line="291" w:lineRule="exact"/>
              <w:textAlignment w:val="baseline"/>
              <w:rPr>
                <w:rFonts w:eastAsia="Times New Roman"/>
                <w:color w:val="000000"/>
              </w:rPr>
            </w:pPr>
            <w:r>
              <w:rPr>
                <w:b/>
              </w:rPr>
              <w:t>Commande des systèmes non linéaires.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21004F8A" w14:textId="77777777" w:rsidR="003B3B84" w:rsidRDefault="00671B20" w:rsidP="000555BC">
            <w:pPr>
              <w:spacing w:before="240" w:after="252" w:line="276" w:lineRule="exact"/>
              <w:jc w:val="center"/>
              <w:textAlignment w:val="baseline"/>
              <w:rPr>
                <w:rFonts w:eastAsia="Times New Roman"/>
                <w:color w:val="000000"/>
                <w:spacing w:val="-11"/>
              </w:rPr>
            </w:pPr>
            <w:r>
              <w:rPr>
                <w:rFonts w:eastAsia="Times New Roman"/>
                <w:color w:val="000000"/>
                <w:spacing w:val="-11"/>
              </w:rPr>
              <w:t>0</w:t>
            </w:r>
            <w:r w:rsidR="000555BC">
              <w:rPr>
                <w:rFonts w:eastAsia="Times New Roman"/>
                <w:color w:val="000000"/>
                <w:spacing w:val="-11"/>
              </w:rPr>
              <w:t>4</w:t>
            </w:r>
          </w:p>
        </w:tc>
        <w:tc>
          <w:tcPr>
            <w:tcW w:w="951" w:type="dxa"/>
            <w:tcBorders>
              <w:top w:val="single" w:sz="4" w:space="0" w:color="000000"/>
              <w:left w:val="single" w:sz="4" w:space="0" w:color="000000"/>
              <w:bottom w:val="single" w:sz="8" w:space="0" w:color="000000"/>
              <w:right w:val="single" w:sz="4" w:space="0" w:color="000000"/>
            </w:tcBorders>
            <w:vAlign w:val="center"/>
          </w:tcPr>
          <w:p w14:paraId="23F81B45" w14:textId="77777777" w:rsidR="003B3B84" w:rsidRDefault="000555BC">
            <w:pPr>
              <w:spacing w:before="240" w:after="252" w:line="276" w:lineRule="exact"/>
              <w:jc w:val="center"/>
              <w:textAlignment w:val="baseline"/>
              <w:rPr>
                <w:rFonts w:eastAsia="Times New Roman"/>
                <w:color w:val="000000"/>
                <w:spacing w:val="-11"/>
              </w:rPr>
            </w:pPr>
            <w:r>
              <w:rPr>
                <w:rFonts w:eastAsia="Times New Roman"/>
                <w:color w:val="000000"/>
                <w:spacing w:val="-11"/>
              </w:rPr>
              <w:t>07</w:t>
            </w:r>
          </w:p>
        </w:tc>
        <w:tc>
          <w:tcPr>
            <w:tcW w:w="1262" w:type="dxa"/>
            <w:tcBorders>
              <w:top w:val="single" w:sz="4" w:space="0" w:color="000000"/>
              <w:left w:val="single" w:sz="4" w:space="0" w:color="000000"/>
              <w:bottom w:val="single" w:sz="8" w:space="0" w:color="000000"/>
              <w:right w:val="single" w:sz="4" w:space="0" w:color="000000"/>
            </w:tcBorders>
            <w:vAlign w:val="center"/>
          </w:tcPr>
          <w:p w14:paraId="003AEEDD"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RSI8.1</w:t>
            </w:r>
          </w:p>
        </w:tc>
      </w:tr>
      <w:tr w:rsidR="003B3B84" w14:paraId="4EFC11CB"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99AA7E9"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D28436E"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5CAF85C3"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4AB6986"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2345B04A"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374389F7"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90h00             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35108DD1"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571D5088"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AA767CC"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bookmarkEnd w:id="12"/>
    </w:tbl>
    <w:p w14:paraId="4388BCAE" w14:textId="77777777" w:rsidR="003B3B84" w:rsidRDefault="003B3B84">
      <w:pPr>
        <w:tabs>
          <w:tab w:val="left" w:pos="1548"/>
        </w:tabs>
        <w:rPr>
          <w:rFonts w:ascii="Open Sans" w:hAnsi="Open Sans" w:cs="Open Sans"/>
          <w:b/>
          <w:bCs/>
          <w:sz w:val="22"/>
          <w:szCs w:val="22"/>
        </w:rPr>
      </w:pPr>
    </w:p>
    <w:p w14:paraId="6FBB4915" w14:textId="77777777" w:rsidR="003B3B84" w:rsidRDefault="00671B20">
      <w:pPr>
        <w:pStyle w:val="Titre3"/>
        <w:jc w:val="left"/>
        <w:rPr>
          <w:rFonts w:ascii="Open Sans" w:hAnsi="Open Sans" w:cs="Open Sans"/>
        </w:rPr>
      </w:pPr>
      <w:r>
        <w:rPr>
          <w:rFonts w:ascii="Open Sans" w:hAnsi="Open Sans" w:cs="Open Sans"/>
        </w:rPr>
        <w:t>Objectifsdel’enseignement:</w:t>
      </w:r>
    </w:p>
    <w:p w14:paraId="7EEF9DB7" w14:textId="77777777" w:rsidR="003B3B84" w:rsidRDefault="00671B20">
      <w:pPr>
        <w:pStyle w:val="Corpsdetexte"/>
        <w:spacing w:before="55" w:line="254" w:lineRule="auto"/>
        <w:ind w:left="316" w:right="1223"/>
        <w:rPr>
          <w:rFonts w:ascii="Open Sans" w:hAnsi="Open Sans" w:cs="Open Sans"/>
          <w:sz w:val="22"/>
          <w:szCs w:val="22"/>
        </w:rPr>
      </w:pPr>
      <w:r>
        <w:rPr>
          <w:rFonts w:ascii="Open Sans" w:hAnsi="Open Sans" w:cs="Open Sans"/>
          <w:w w:val="105"/>
          <w:sz w:val="22"/>
          <w:szCs w:val="22"/>
        </w:rPr>
        <w:t>Àlafindececours,l'étudiantseracapablede:Analyserlastabilitédessystèmesnonlinéaires.Maîtriserdes méthodes decommandesnon linéaires.</w:t>
      </w:r>
    </w:p>
    <w:p w14:paraId="498275AF" w14:textId="77777777" w:rsidR="003B3B84" w:rsidRDefault="003B3B84">
      <w:pPr>
        <w:pStyle w:val="Corpsdetexte"/>
        <w:spacing w:before="9"/>
        <w:rPr>
          <w:rFonts w:ascii="Open Sans" w:hAnsi="Open Sans" w:cs="Open Sans"/>
          <w:sz w:val="26"/>
        </w:rPr>
      </w:pPr>
    </w:p>
    <w:p w14:paraId="2CE98C53" w14:textId="77777777" w:rsidR="003B3B84" w:rsidRDefault="00671B20">
      <w:pPr>
        <w:pStyle w:val="Titre3"/>
        <w:jc w:val="left"/>
        <w:rPr>
          <w:rFonts w:ascii="Open Sans" w:hAnsi="Open Sans" w:cs="Open Sans"/>
        </w:rPr>
      </w:pPr>
      <w:r>
        <w:rPr>
          <w:rFonts w:ascii="Open Sans" w:hAnsi="Open Sans" w:cs="Open Sans"/>
          <w:spacing w:val="-1"/>
        </w:rPr>
        <w:t>Connaissancespréalables</w:t>
      </w:r>
      <w:r>
        <w:rPr>
          <w:rFonts w:ascii="Open Sans" w:hAnsi="Open Sans" w:cs="Open Sans"/>
        </w:rPr>
        <w:t>recommandées:</w:t>
      </w:r>
    </w:p>
    <w:p w14:paraId="16B90626" w14:textId="77777777" w:rsidR="003B3B84" w:rsidRDefault="00671B20">
      <w:pPr>
        <w:pStyle w:val="Corpsdetexte"/>
        <w:spacing w:before="52" w:line="254" w:lineRule="auto"/>
        <w:ind w:left="316" w:right="1223" w:firstLine="57"/>
        <w:rPr>
          <w:rFonts w:ascii="Open Sans" w:hAnsi="Open Sans" w:cs="Open Sans"/>
          <w:sz w:val="22"/>
          <w:szCs w:val="22"/>
        </w:rPr>
      </w:pPr>
      <w:r>
        <w:rPr>
          <w:rFonts w:ascii="Open Sans" w:hAnsi="Open Sans" w:cs="Open Sans"/>
          <w:w w:val="105"/>
          <w:sz w:val="22"/>
          <w:szCs w:val="22"/>
        </w:rPr>
        <w:t>Théoriedessystèmes.Théoriedusignal.Commandedessystèmeslinéaires.Systèmeséchantillonnés;</w:t>
      </w:r>
    </w:p>
    <w:p w14:paraId="532DA9E8" w14:textId="77777777" w:rsidR="003B3B84" w:rsidRDefault="003B3B84">
      <w:pPr>
        <w:pStyle w:val="Corpsdetexte"/>
        <w:spacing w:before="4"/>
        <w:rPr>
          <w:rFonts w:ascii="Open Sans" w:hAnsi="Open Sans" w:cs="Open Sans"/>
        </w:rPr>
      </w:pPr>
    </w:p>
    <w:p w14:paraId="19DC1BC6" w14:textId="77777777" w:rsidR="003B3B84" w:rsidRDefault="00671B20">
      <w:pPr>
        <w:pStyle w:val="Titre3"/>
        <w:jc w:val="left"/>
        <w:rPr>
          <w:rFonts w:ascii="Open Sans" w:hAnsi="Open Sans" w:cs="Open Sans"/>
        </w:rPr>
      </w:pPr>
      <w:r>
        <w:rPr>
          <w:rFonts w:ascii="Open Sans" w:hAnsi="Open Sans" w:cs="Open Sans"/>
        </w:rPr>
        <w:t>Contenu de lamatière :</w:t>
      </w:r>
    </w:p>
    <w:p w14:paraId="2C224363" w14:textId="77777777" w:rsidR="003B3B84" w:rsidRDefault="00671B20">
      <w:pPr>
        <w:pStyle w:val="Corpsdetexte"/>
        <w:tabs>
          <w:tab w:val="left" w:pos="6156"/>
        </w:tabs>
        <w:spacing w:before="9"/>
        <w:rPr>
          <w:rFonts w:ascii="Open Sans" w:hAnsi="Open Sans" w:cs="Open Sans"/>
          <w:b/>
          <w:sz w:val="27"/>
        </w:rPr>
      </w:pPr>
      <w:r>
        <w:rPr>
          <w:rFonts w:ascii="Open Sans" w:hAnsi="Open Sans" w:cs="Open Sans"/>
          <w:b/>
          <w:sz w:val="27"/>
        </w:rPr>
        <w:tab/>
      </w:r>
    </w:p>
    <w:p w14:paraId="397FF93E" w14:textId="77777777" w:rsidR="003B3B84" w:rsidRDefault="00671B20">
      <w:pPr>
        <w:ind w:left="316"/>
        <w:rPr>
          <w:rFonts w:ascii="Open Sans" w:hAnsi="Open Sans" w:cs="Open Sans"/>
          <w:b/>
          <w:sz w:val="23"/>
        </w:rPr>
      </w:pPr>
      <w:r>
        <w:rPr>
          <w:rFonts w:ascii="Open Sans" w:hAnsi="Open Sans" w:cs="Open Sans"/>
          <w:b/>
          <w:sz w:val="23"/>
        </w:rPr>
        <w:t>Chapitre1.Introduction</w:t>
      </w:r>
    </w:p>
    <w:p w14:paraId="7D8995EA" w14:textId="77777777" w:rsidR="003B3B84" w:rsidRDefault="00671B20">
      <w:pPr>
        <w:pStyle w:val="Corpsdetexte"/>
        <w:spacing w:before="54" w:line="254" w:lineRule="auto"/>
        <w:ind w:left="316" w:right="1761"/>
        <w:jc w:val="both"/>
        <w:rPr>
          <w:rFonts w:ascii="Open Sans" w:hAnsi="Open Sans" w:cs="Open Sans"/>
          <w:sz w:val="22"/>
          <w:szCs w:val="22"/>
        </w:rPr>
      </w:pPr>
      <w:r>
        <w:rPr>
          <w:rFonts w:ascii="Open Sans" w:hAnsi="Open Sans" w:cs="Open Sans"/>
          <w:spacing w:val="-1"/>
          <w:w w:val="105"/>
          <w:sz w:val="22"/>
          <w:szCs w:val="22"/>
        </w:rPr>
        <w:t>Définitions,présentationd’exemple</w:t>
      </w:r>
      <w:r>
        <w:rPr>
          <w:rFonts w:ascii="Open Sans" w:hAnsi="Open Sans" w:cs="Open Sans"/>
          <w:w w:val="105"/>
          <w:sz w:val="22"/>
          <w:szCs w:val="22"/>
        </w:rPr>
        <w:t>desystèmesnonlinéaires,analysedessystèmesnon linéaires (plan dephase,méthode dupremierharmonique)</w:t>
      </w:r>
    </w:p>
    <w:p w14:paraId="22491C68" w14:textId="77777777" w:rsidR="003B3B84" w:rsidRDefault="003B3B84">
      <w:pPr>
        <w:pStyle w:val="Corpsdetexte"/>
        <w:spacing w:before="11"/>
        <w:rPr>
          <w:rFonts w:ascii="Open Sans" w:hAnsi="Open Sans" w:cs="Open Sans"/>
        </w:rPr>
      </w:pPr>
    </w:p>
    <w:p w14:paraId="69D398EC" w14:textId="77777777" w:rsidR="003B3B84" w:rsidRDefault="00671B20">
      <w:pPr>
        <w:pStyle w:val="Titre3"/>
        <w:jc w:val="left"/>
        <w:rPr>
          <w:rFonts w:ascii="Open Sans" w:hAnsi="Open Sans" w:cs="Open Sans"/>
        </w:rPr>
      </w:pPr>
      <w:r>
        <w:rPr>
          <w:rFonts w:ascii="Open Sans" w:hAnsi="Open Sans" w:cs="Open Sans"/>
        </w:rPr>
        <w:t>Chapitre2.StabilitéausensdeLyapunov</w:t>
      </w:r>
    </w:p>
    <w:p w14:paraId="759E7916" w14:textId="77777777" w:rsidR="003B3B84" w:rsidRDefault="00671B20">
      <w:pPr>
        <w:pStyle w:val="Corpsdetexte"/>
        <w:spacing w:before="55" w:line="254" w:lineRule="auto"/>
        <w:ind w:left="316" w:right="1883"/>
        <w:jc w:val="both"/>
        <w:rPr>
          <w:rFonts w:ascii="Open Sans" w:hAnsi="Open Sans" w:cs="Open Sans"/>
          <w:sz w:val="22"/>
          <w:szCs w:val="22"/>
        </w:rPr>
      </w:pPr>
      <w:r>
        <w:rPr>
          <w:rFonts w:ascii="Open Sans" w:hAnsi="Open Sans" w:cs="Open Sans"/>
          <w:w w:val="105"/>
          <w:sz w:val="22"/>
          <w:szCs w:val="22"/>
        </w:rPr>
        <w:t>Fondements théoriques : concepts de fonctions de Lyapunov, de points d'équilibre.Conditions de stabilité au sens de Lyapunov. Stabilité au sens de Lyapunov : méthodedirecte, méthode des fonctions de Lyapunov candidate, méthode des inégalités deLyapunov.</w:t>
      </w:r>
    </w:p>
    <w:p w14:paraId="5B983BA6" w14:textId="77777777" w:rsidR="003B3B84" w:rsidRDefault="003B3B84">
      <w:pPr>
        <w:pStyle w:val="Corpsdetexte"/>
        <w:spacing w:before="6"/>
        <w:rPr>
          <w:rFonts w:ascii="Open Sans" w:hAnsi="Open Sans" w:cs="Open Sans"/>
          <w:sz w:val="27"/>
        </w:rPr>
      </w:pPr>
    </w:p>
    <w:p w14:paraId="7A35367A" w14:textId="77777777" w:rsidR="003B3B84" w:rsidRDefault="00671B20">
      <w:pPr>
        <w:pStyle w:val="Titre3"/>
        <w:jc w:val="both"/>
        <w:rPr>
          <w:rFonts w:ascii="Open Sans" w:hAnsi="Open Sans" w:cs="Open Sans"/>
        </w:rPr>
      </w:pPr>
      <w:r>
        <w:rPr>
          <w:rFonts w:ascii="Open Sans" w:hAnsi="Open Sans" w:cs="Open Sans"/>
        </w:rPr>
        <w:t>Chapitre3.Linéarisationparretourd’état</w:t>
      </w:r>
    </w:p>
    <w:p w14:paraId="6677EB17" w14:textId="77777777" w:rsidR="003B3B84" w:rsidRDefault="00671B20">
      <w:pPr>
        <w:pStyle w:val="Corpsdetexte"/>
        <w:spacing w:before="52" w:line="292" w:lineRule="auto"/>
        <w:ind w:left="316" w:right="1324"/>
        <w:jc w:val="both"/>
        <w:rPr>
          <w:rFonts w:ascii="Open Sans" w:hAnsi="Open Sans" w:cs="Open Sans"/>
          <w:sz w:val="22"/>
          <w:szCs w:val="22"/>
        </w:rPr>
      </w:pPr>
      <w:r>
        <w:rPr>
          <w:rFonts w:ascii="Open Sans" w:hAnsi="Open Sans" w:cs="Open Sans"/>
          <w:sz w:val="22"/>
          <w:szCs w:val="22"/>
        </w:rPr>
        <w:t>Définition de la linéarisation par retour d'état. Principes de la linéarisation par retour d'état.Techniques de linéarisation : linéarisation autour d'un point d'équilibre, la linéarisation pargainvariableetlalinéarisationparretourd'étatnonlinéaire.Conditionsdevalidité.</w:t>
      </w:r>
    </w:p>
    <w:p w14:paraId="2182CC77" w14:textId="77777777" w:rsidR="003B3B84" w:rsidRDefault="003B3B84">
      <w:pPr>
        <w:pStyle w:val="Corpsdetexte"/>
        <w:spacing w:before="9"/>
        <w:rPr>
          <w:rFonts w:ascii="Open Sans" w:hAnsi="Open Sans" w:cs="Open Sans"/>
          <w:sz w:val="26"/>
        </w:rPr>
      </w:pPr>
    </w:p>
    <w:p w14:paraId="31EAB56B" w14:textId="77777777" w:rsidR="003B3B84" w:rsidRDefault="00671B20">
      <w:pPr>
        <w:pStyle w:val="Titre3"/>
        <w:jc w:val="both"/>
        <w:rPr>
          <w:rFonts w:ascii="Open Sans" w:hAnsi="Open Sans" w:cs="Open Sans"/>
        </w:rPr>
      </w:pPr>
      <w:r>
        <w:rPr>
          <w:rFonts w:ascii="Open Sans" w:hAnsi="Open Sans" w:cs="Open Sans"/>
        </w:rPr>
        <w:t>Chapitre4.Commandeparmodeglissant</w:t>
      </w:r>
    </w:p>
    <w:p w14:paraId="143E8897" w14:textId="77777777" w:rsidR="003B3B84" w:rsidRDefault="00671B20">
      <w:pPr>
        <w:pStyle w:val="Corpsdetexte"/>
        <w:spacing w:before="53" w:line="292" w:lineRule="auto"/>
        <w:ind w:left="316" w:right="1232"/>
        <w:jc w:val="both"/>
        <w:rPr>
          <w:rFonts w:ascii="Open Sans" w:hAnsi="Open Sans" w:cs="Open Sans"/>
          <w:sz w:val="22"/>
          <w:szCs w:val="22"/>
        </w:rPr>
      </w:pPr>
      <w:r>
        <w:rPr>
          <w:rFonts w:ascii="Open Sans" w:hAnsi="Open Sans" w:cs="Open Sans"/>
          <w:w w:val="105"/>
          <w:sz w:val="22"/>
          <w:szCs w:val="22"/>
        </w:rPr>
        <w:t xml:space="preserve">Définition.Principesfondamentauxdelacommandeparmodeglissant(surfacedeglissement, de stabilisation par glissement et les conditions de convergence. Méthodes deconception : (techniques de conception de surfaces de glissement et de lois de </w:t>
      </w:r>
      <w:r>
        <w:rPr>
          <w:rFonts w:ascii="Open Sans" w:hAnsi="Open Sans" w:cs="Open Sans"/>
          <w:w w:val="105"/>
          <w:sz w:val="22"/>
          <w:szCs w:val="22"/>
        </w:rPr>
        <w:lastRenderedPageBreak/>
        <w:t>commandeassociéespourstabiliserlessystèmesdynamiques).Méthodesd'analysedelastabilité(théorèmes destabilité,propriétésdeconvergence, méthodedeLyapunov).</w:t>
      </w:r>
    </w:p>
    <w:p w14:paraId="3E0ABD9B" w14:textId="77777777" w:rsidR="003B3B84" w:rsidRDefault="003B3B84">
      <w:pPr>
        <w:pStyle w:val="Corpsdetexte"/>
        <w:spacing w:before="6"/>
        <w:rPr>
          <w:rFonts w:ascii="Open Sans" w:hAnsi="Open Sans" w:cs="Open Sans"/>
          <w:sz w:val="27"/>
        </w:rPr>
      </w:pPr>
    </w:p>
    <w:p w14:paraId="3D18B85A" w14:textId="77777777" w:rsidR="003B3B84" w:rsidRDefault="00671B20">
      <w:pPr>
        <w:pStyle w:val="Titre3"/>
        <w:jc w:val="left"/>
        <w:rPr>
          <w:rFonts w:ascii="Open Sans" w:hAnsi="Open Sans" w:cs="Open Sans"/>
        </w:rPr>
      </w:pPr>
      <w:r>
        <w:rPr>
          <w:rFonts w:ascii="Open Sans" w:hAnsi="Open Sans" w:cs="Open Sans"/>
        </w:rPr>
        <w:t>Chapitre5.Observateursd’étatsdessystèmesnonlinéaires</w:t>
      </w:r>
    </w:p>
    <w:p w14:paraId="786534C0" w14:textId="77777777" w:rsidR="003B3B84" w:rsidRDefault="003B3B84">
      <w:pPr>
        <w:rPr>
          <w:rFonts w:ascii="Open Sans" w:hAnsi="Open Sans" w:cs="Open Sans"/>
          <w:sz w:val="22"/>
          <w:szCs w:val="22"/>
        </w:rPr>
      </w:pPr>
    </w:p>
    <w:p w14:paraId="5DA5A4B5" w14:textId="77777777" w:rsidR="003B3B84" w:rsidRDefault="00671B20">
      <w:pPr>
        <w:rPr>
          <w:rFonts w:ascii="Open Sans" w:hAnsi="Open Sans" w:cs="Open Sans"/>
          <w:sz w:val="22"/>
          <w:szCs w:val="22"/>
        </w:rPr>
      </w:pPr>
      <w:r>
        <w:rPr>
          <w:rFonts w:ascii="Open Sans" w:hAnsi="Open Sans" w:cs="Open Sans"/>
          <w:sz w:val="22"/>
          <w:szCs w:val="22"/>
        </w:rPr>
        <w:t>Principes fondamentaux des observateurs d'états (convergence, observabilité, estimation). Observateurs d'états pour les systèmes non linéaires : observateurs de Luenberger non linéaires, observateurs à modes glissants et les observateurs à convergence exponentielle.</w:t>
      </w:r>
    </w:p>
    <w:p w14:paraId="36AC9071" w14:textId="77777777" w:rsidR="003B3B84" w:rsidRDefault="003B3B84">
      <w:pPr>
        <w:rPr>
          <w:rFonts w:ascii="Open Sans" w:hAnsi="Open Sans" w:cs="Open Sans"/>
          <w:b/>
          <w:bCs/>
          <w:sz w:val="22"/>
          <w:szCs w:val="22"/>
        </w:rPr>
      </w:pPr>
    </w:p>
    <w:p w14:paraId="152E0CFB" w14:textId="77777777" w:rsidR="003B3B84" w:rsidRDefault="00671B20">
      <w:pPr>
        <w:rPr>
          <w:rFonts w:ascii="Open Sans" w:hAnsi="Open Sans" w:cs="Open Sans"/>
          <w:b/>
          <w:bCs/>
          <w:sz w:val="22"/>
          <w:szCs w:val="22"/>
        </w:rPr>
      </w:pPr>
      <w:r>
        <w:rPr>
          <w:rFonts w:ascii="Open Sans" w:hAnsi="Open Sans" w:cs="Open Sans"/>
          <w:b/>
          <w:bCs/>
          <w:sz w:val="22"/>
          <w:szCs w:val="22"/>
        </w:rPr>
        <w:t>Mode d’évaluation :</w:t>
      </w:r>
    </w:p>
    <w:p w14:paraId="22B4A911" w14:textId="77777777" w:rsidR="003B3B84" w:rsidRDefault="00671B20">
      <w:pPr>
        <w:rPr>
          <w:rFonts w:ascii="Open Sans" w:hAnsi="Open Sans" w:cs="Open Sans"/>
          <w:sz w:val="22"/>
          <w:szCs w:val="22"/>
        </w:rPr>
      </w:pPr>
      <w:r>
        <w:rPr>
          <w:rFonts w:ascii="Open Sans" w:hAnsi="Open Sans" w:cs="Open Sans"/>
          <w:sz w:val="22"/>
          <w:szCs w:val="22"/>
        </w:rPr>
        <w:t>Contrôle continu : 40% ; Examen: 60%.</w:t>
      </w:r>
    </w:p>
    <w:p w14:paraId="07C6A747" w14:textId="77777777" w:rsidR="003B3B84" w:rsidRDefault="003B3B84">
      <w:pPr>
        <w:rPr>
          <w:rFonts w:ascii="Open Sans" w:hAnsi="Open Sans" w:cs="Open Sans"/>
          <w:sz w:val="22"/>
          <w:szCs w:val="22"/>
        </w:rPr>
      </w:pPr>
    </w:p>
    <w:p w14:paraId="6B0C07D0" w14:textId="77777777" w:rsidR="003B3B84" w:rsidRDefault="003B3B84">
      <w:pPr>
        <w:rPr>
          <w:rFonts w:ascii="Open Sans" w:hAnsi="Open Sans" w:cs="Open Sans"/>
          <w:sz w:val="22"/>
          <w:szCs w:val="22"/>
        </w:rPr>
      </w:pPr>
    </w:p>
    <w:p w14:paraId="4794992B" w14:textId="77777777" w:rsidR="003B3B84" w:rsidRDefault="00671B20">
      <w:pPr>
        <w:pStyle w:val="Titre3"/>
        <w:jc w:val="left"/>
        <w:rPr>
          <w:rFonts w:ascii="Open Sans" w:hAnsi="Open Sans" w:cs="Open Sans"/>
          <w:sz w:val="22"/>
          <w:szCs w:val="22"/>
        </w:rPr>
      </w:pPr>
      <w:r>
        <w:rPr>
          <w:rFonts w:ascii="Open Sans" w:hAnsi="Open Sans" w:cs="Open Sans"/>
          <w:sz w:val="22"/>
          <w:szCs w:val="22"/>
        </w:rPr>
        <w:t>Référencesbibliographiques:</w:t>
      </w:r>
    </w:p>
    <w:p w14:paraId="2AC4E1F6" w14:textId="77777777" w:rsidR="003B3B84" w:rsidRDefault="003B3B84">
      <w:pPr>
        <w:pStyle w:val="Corpsdetexte"/>
        <w:spacing w:before="9"/>
        <w:rPr>
          <w:rFonts w:ascii="Open Sans" w:hAnsi="Open Sans" w:cs="Open Sans"/>
          <w:b/>
          <w:sz w:val="22"/>
          <w:szCs w:val="22"/>
        </w:rPr>
      </w:pPr>
    </w:p>
    <w:p w14:paraId="5E1D5DF3" w14:textId="77777777" w:rsidR="003B3B84" w:rsidRDefault="00671B20">
      <w:pPr>
        <w:pStyle w:val="Paragraphedeliste"/>
        <w:widowControl w:val="0"/>
        <w:numPr>
          <w:ilvl w:val="0"/>
          <w:numId w:val="58"/>
        </w:numPr>
        <w:tabs>
          <w:tab w:val="left" w:pos="1025"/>
        </w:tabs>
        <w:autoSpaceDE w:val="0"/>
        <w:autoSpaceDN w:val="0"/>
        <w:ind w:hanging="349"/>
        <w:contextualSpacing w:val="0"/>
        <w:rPr>
          <w:rFonts w:ascii="Open Sans" w:hAnsi="Open Sans" w:cs="Open Sans"/>
          <w:sz w:val="22"/>
          <w:szCs w:val="22"/>
          <w:lang w:val="en-US"/>
        </w:rPr>
      </w:pPr>
      <w:r>
        <w:rPr>
          <w:rFonts w:ascii="Open Sans" w:hAnsi="Open Sans" w:cs="Open Sans"/>
          <w:w w:val="105"/>
          <w:sz w:val="22"/>
          <w:szCs w:val="22"/>
          <w:lang w:val="en-US"/>
        </w:rPr>
        <w:t>Slotine,J.J.E.,&amp;Li,W.(1991).AppliedNonlinearControl.PrenticeHall.</w:t>
      </w:r>
    </w:p>
    <w:p w14:paraId="27AA2D56" w14:textId="77777777" w:rsidR="003B3B84" w:rsidRDefault="00671B20">
      <w:pPr>
        <w:pStyle w:val="Paragraphedeliste"/>
        <w:widowControl w:val="0"/>
        <w:numPr>
          <w:ilvl w:val="0"/>
          <w:numId w:val="58"/>
        </w:numPr>
        <w:tabs>
          <w:tab w:val="left" w:pos="1025"/>
        </w:tabs>
        <w:autoSpaceDE w:val="0"/>
        <w:autoSpaceDN w:val="0"/>
        <w:spacing w:before="56" w:line="292" w:lineRule="auto"/>
        <w:ind w:left="1036" w:right="1233" w:hanging="360"/>
        <w:contextualSpacing w:val="0"/>
        <w:rPr>
          <w:rFonts w:ascii="Open Sans" w:hAnsi="Open Sans" w:cs="Open Sans"/>
          <w:sz w:val="22"/>
          <w:szCs w:val="22"/>
          <w:lang w:val="en-US"/>
        </w:rPr>
      </w:pPr>
      <w:r>
        <w:rPr>
          <w:rFonts w:ascii="Open Sans" w:hAnsi="Open Sans" w:cs="Open Sans"/>
          <w:w w:val="105"/>
          <w:sz w:val="22"/>
          <w:szCs w:val="22"/>
          <w:lang w:val="en-US"/>
        </w:rPr>
        <w:t>Khalil,H.K.(2014).NonlinearSystems(3rded.).MacmillanInternationalHigherEducation.</w:t>
      </w:r>
    </w:p>
    <w:p w14:paraId="469A11F6" w14:textId="77777777" w:rsidR="003B3B84" w:rsidRDefault="00671B20">
      <w:pPr>
        <w:pStyle w:val="Paragraphedeliste"/>
        <w:widowControl w:val="0"/>
        <w:numPr>
          <w:ilvl w:val="0"/>
          <w:numId w:val="58"/>
        </w:numPr>
        <w:tabs>
          <w:tab w:val="left" w:pos="1025"/>
        </w:tabs>
        <w:autoSpaceDE w:val="0"/>
        <w:autoSpaceDN w:val="0"/>
        <w:spacing w:line="269" w:lineRule="exact"/>
        <w:ind w:hanging="349"/>
        <w:contextualSpacing w:val="0"/>
        <w:rPr>
          <w:rFonts w:ascii="Open Sans" w:hAnsi="Open Sans" w:cs="Open Sans"/>
          <w:sz w:val="22"/>
          <w:szCs w:val="22"/>
          <w:lang w:val="en-US"/>
        </w:rPr>
      </w:pPr>
      <w:r>
        <w:rPr>
          <w:rFonts w:ascii="Open Sans" w:hAnsi="Open Sans" w:cs="Open Sans"/>
          <w:w w:val="105"/>
          <w:sz w:val="22"/>
          <w:szCs w:val="22"/>
          <w:lang w:val="en-US"/>
        </w:rPr>
        <w:t>Isidori,A.(1995).NonlinearControlSystems(3rded.).Springer.</w:t>
      </w:r>
    </w:p>
    <w:p w14:paraId="1FAFDC6A" w14:textId="77777777" w:rsidR="003B3B84" w:rsidRDefault="00671B20">
      <w:pPr>
        <w:pStyle w:val="Paragraphedeliste"/>
        <w:widowControl w:val="0"/>
        <w:numPr>
          <w:ilvl w:val="0"/>
          <w:numId w:val="58"/>
        </w:numPr>
        <w:tabs>
          <w:tab w:val="left" w:pos="1025"/>
        </w:tabs>
        <w:autoSpaceDE w:val="0"/>
        <w:autoSpaceDN w:val="0"/>
        <w:spacing w:before="60" w:line="292" w:lineRule="auto"/>
        <w:ind w:left="1036" w:right="1237" w:hanging="360"/>
        <w:contextualSpacing w:val="0"/>
        <w:rPr>
          <w:rFonts w:ascii="Open Sans" w:hAnsi="Open Sans" w:cs="Open Sans"/>
          <w:sz w:val="22"/>
          <w:szCs w:val="22"/>
          <w:lang w:val="en-US"/>
        </w:rPr>
      </w:pPr>
      <w:r>
        <w:rPr>
          <w:rFonts w:ascii="Open Sans" w:hAnsi="Open Sans" w:cs="Open Sans"/>
          <w:w w:val="105"/>
          <w:sz w:val="22"/>
          <w:szCs w:val="22"/>
          <w:lang w:val="en-US"/>
        </w:rPr>
        <w:t>Tsiotras,P.,&amp;Lozano,R.(2011).NonlinearControlSystems:AnIntroduction.Springer.</w:t>
      </w:r>
    </w:p>
    <w:p w14:paraId="38A7A460" w14:textId="77777777" w:rsidR="003B3B84" w:rsidRDefault="00671B20">
      <w:pPr>
        <w:pStyle w:val="Paragraphedeliste"/>
        <w:widowControl w:val="0"/>
        <w:numPr>
          <w:ilvl w:val="0"/>
          <w:numId w:val="58"/>
        </w:numPr>
        <w:tabs>
          <w:tab w:val="left" w:pos="1025"/>
        </w:tabs>
        <w:autoSpaceDE w:val="0"/>
        <w:autoSpaceDN w:val="0"/>
        <w:spacing w:line="292" w:lineRule="auto"/>
        <w:ind w:left="1036" w:right="1238" w:hanging="360"/>
        <w:contextualSpacing w:val="0"/>
        <w:rPr>
          <w:rFonts w:ascii="Open Sans" w:hAnsi="Open Sans" w:cs="Open Sans"/>
          <w:sz w:val="22"/>
          <w:szCs w:val="22"/>
          <w:lang w:val="en-US"/>
        </w:rPr>
      </w:pPr>
      <w:r>
        <w:rPr>
          <w:rFonts w:ascii="Open Sans" w:hAnsi="Open Sans" w:cs="Open Sans"/>
          <w:w w:val="105"/>
          <w:sz w:val="22"/>
          <w:szCs w:val="22"/>
          <w:lang w:val="en-US"/>
        </w:rPr>
        <w:t>Edwards,C.,&amp;Spurgeon,S.K.(1998).SlidingModeControl:TheoryAndApplications.Taylor&amp;Francis.</w:t>
      </w:r>
    </w:p>
    <w:p w14:paraId="1259D6DC" w14:textId="77777777" w:rsidR="003B3B84" w:rsidRDefault="003B3B84">
      <w:pPr>
        <w:rPr>
          <w:rFonts w:ascii="Open Sans" w:hAnsi="Open Sans" w:cs="Open Sans"/>
          <w:sz w:val="22"/>
          <w:szCs w:val="22"/>
          <w:lang w:val="en-US"/>
        </w:rPr>
      </w:pPr>
    </w:p>
    <w:p w14:paraId="1B94838D" w14:textId="77777777" w:rsidR="003B3B84" w:rsidRDefault="003B3B84">
      <w:pPr>
        <w:rPr>
          <w:rFonts w:ascii="Open Sans" w:hAnsi="Open Sans" w:cs="Open Sans"/>
          <w:sz w:val="22"/>
          <w:szCs w:val="22"/>
          <w:lang w:val="en-US"/>
        </w:rPr>
      </w:pPr>
    </w:p>
    <w:p w14:paraId="2B877298" w14:textId="77777777" w:rsidR="003B3B84" w:rsidRDefault="003B3B84">
      <w:pPr>
        <w:rPr>
          <w:rFonts w:ascii="Open Sans" w:hAnsi="Open Sans" w:cs="Open Sans"/>
          <w:sz w:val="22"/>
          <w:szCs w:val="22"/>
          <w:lang w:val="en-US"/>
        </w:rPr>
      </w:pPr>
    </w:p>
    <w:p w14:paraId="0643F7CE" w14:textId="77777777" w:rsidR="003B3B84" w:rsidRDefault="003B3B84">
      <w:pPr>
        <w:rPr>
          <w:rFonts w:ascii="Open Sans" w:hAnsi="Open Sans" w:cs="Open Sans"/>
          <w:sz w:val="22"/>
          <w:szCs w:val="22"/>
          <w:lang w:val="en-US"/>
        </w:rPr>
      </w:pPr>
    </w:p>
    <w:p w14:paraId="7886515B" w14:textId="77777777" w:rsidR="003B3B84" w:rsidRDefault="003B3B84">
      <w:pPr>
        <w:rPr>
          <w:rFonts w:ascii="Open Sans" w:hAnsi="Open Sans" w:cs="Open Sans"/>
          <w:sz w:val="22"/>
          <w:szCs w:val="22"/>
          <w:lang w:val="en-US"/>
        </w:rPr>
      </w:pPr>
    </w:p>
    <w:p w14:paraId="53EC00C0" w14:textId="77777777" w:rsidR="003B3B84" w:rsidRDefault="003B3B84">
      <w:pPr>
        <w:rPr>
          <w:rFonts w:ascii="Open Sans" w:hAnsi="Open Sans" w:cs="Open Sans"/>
          <w:sz w:val="22"/>
          <w:szCs w:val="22"/>
          <w:lang w:val="en-US"/>
        </w:rPr>
      </w:pPr>
    </w:p>
    <w:p w14:paraId="1FE5A6C9" w14:textId="77777777" w:rsidR="003B3B84" w:rsidRDefault="003B3B84">
      <w:pPr>
        <w:rPr>
          <w:rFonts w:ascii="Open Sans" w:hAnsi="Open Sans" w:cs="Open Sans"/>
          <w:sz w:val="22"/>
          <w:szCs w:val="22"/>
          <w:lang w:val="en-US"/>
        </w:rPr>
      </w:pPr>
    </w:p>
    <w:p w14:paraId="483C291D" w14:textId="77777777" w:rsidR="003B3B84" w:rsidRDefault="003B3B84">
      <w:pPr>
        <w:rPr>
          <w:rFonts w:ascii="Open Sans" w:hAnsi="Open Sans" w:cs="Open Sans"/>
          <w:sz w:val="22"/>
          <w:szCs w:val="22"/>
          <w:lang w:val="en-US"/>
        </w:rPr>
      </w:pPr>
    </w:p>
    <w:p w14:paraId="47020AF0" w14:textId="77777777" w:rsidR="003B3B84" w:rsidRDefault="003B3B84">
      <w:pPr>
        <w:rPr>
          <w:rFonts w:ascii="Open Sans" w:hAnsi="Open Sans" w:cs="Open Sans"/>
          <w:sz w:val="22"/>
          <w:szCs w:val="22"/>
          <w:lang w:val="en-US"/>
        </w:rPr>
      </w:pPr>
    </w:p>
    <w:p w14:paraId="346A6504" w14:textId="77777777" w:rsidR="003B3B84" w:rsidRDefault="003B3B84">
      <w:pPr>
        <w:rPr>
          <w:rFonts w:ascii="Open Sans" w:hAnsi="Open Sans" w:cs="Open Sans"/>
          <w:sz w:val="22"/>
          <w:szCs w:val="22"/>
          <w:lang w:val="en-US"/>
        </w:rPr>
      </w:pPr>
    </w:p>
    <w:p w14:paraId="70B21D65" w14:textId="77777777" w:rsidR="003B3B84" w:rsidRDefault="003B3B84">
      <w:pPr>
        <w:rPr>
          <w:rFonts w:ascii="Open Sans" w:hAnsi="Open Sans" w:cs="Open Sans"/>
          <w:sz w:val="22"/>
          <w:szCs w:val="22"/>
          <w:lang w:val="en-US"/>
        </w:rPr>
      </w:pPr>
    </w:p>
    <w:p w14:paraId="7C1EAED0" w14:textId="77777777" w:rsidR="003B3B84" w:rsidRDefault="003B3B84">
      <w:pPr>
        <w:rPr>
          <w:rFonts w:ascii="Open Sans" w:hAnsi="Open Sans" w:cs="Open Sans"/>
          <w:sz w:val="22"/>
          <w:szCs w:val="22"/>
          <w:lang w:val="en-US"/>
        </w:rPr>
      </w:pPr>
    </w:p>
    <w:p w14:paraId="40255CF8" w14:textId="77777777" w:rsidR="003B3B84" w:rsidRDefault="003B3B84">
      <w:pPr>
        <w:rPr>
          <w:rFonts w:ascii="Open Sans" w:hAnsi="Open Sans" w:cs="Open Sans"/>
          <w:sz w:val="22"/>
          <w:szCs w:val="22"/>
          <w:lang w:val="en-US"/>
        </w:rPr>
      </w:pPr>
    </w:p>
    <w:p w14:paraId="746C7639" w14:textId="77777777" w:rsidR="003B3B84" w:rsidRDefault="003B3B84">
      <w:pPr>
        <w:rPr>
          <w:rFonts w:ascii="Open Sans" w:hAnsi="Open Sans" w:cs="Open Sans"/>
          <w:sz w:val="22"/>
          <w:szCs w:val="22"/>
          <w:lang w:val="en-US"/>
        </w:rPr>
      </w:pPr>
    </w:p>
    <w:p w14:paraId="00006AA3" w14:textId="77777777" w:rsidR="003B3B84" w:rsidRDefault="003B3B84">
      <w:pPr>
        <w:rPr>
          <w:rFonts w:ascii="Open Sans" w:hAnsi="Open Sans" w:cs="Open Sans"/>
          <w:sz w:val="22"/>
          <w:szCs w:val="22"/>
          <w:lang w:val="en-US"/>
        </w:rPr>
      </w:pPr>
    </w:p>
    <w:p w14:paraId="2B07A17E" w14:textId="77777777" w:rsidR="003B3B84" w:rsidRDefault="003B3B84">
      <w:pPr>
        <w:rPr>
          <w:rFonts w:ascii="Open Sans" w:hAnsi="Open Sans" w:cs="Open Sans"/>
          <w:sz w:val="22"/>
          <w:szCs w:val="22"/>
          <w:lang w:val="en-US"/>
        </w:rPr>
      </w:pPr>
    </w:p>
    <w:p w14:paraId="5ECB340B" w14:textId="77777777" w:rsidR="003B3B84" w:rsidRDefault="003B3B84">
      <w:pPr>
        <w:rPr>
          <w:rFonts w:ascii="Open Sans" w:hAnsi="Open Sans" w:cs="Open Sans"/>
          <w:sz w:val="22"/>
          <w:szCs w:val="22"/>
          <w:lang w:val="en-US"/>
        </w:rPr>
      </w:pPr>
    </w:p>
    <w:p w14:paraId="34986662" w14:textId="77777777" w:rsidR="003B3B84" w:rsidRDefault="003B3B84">
      <w:pPr>
        <w:rPr>
          <w:rFonts w:ascii="Open Sans" w:hAnsi="Open Sans" w:cs="Open Sans"/>
          <w:sz w:val="22"/>
          <w:szCs w:val="22"/>
          <w:lang w:val="en-US"/>
        </w:rPr>
      </w:pPr>
    </w:p>
    <w:p w14:paraId="559C9604" w14:textId="77777777" w:rsidR="003B3B84" w:rsidRDefault="003B3B84">
      <w:pPr>
        <w:rPr>
          <w:rFonts w:ascii="Open Sans" w:hAnsi="Open Sans" w:cs="Open Sans"/>
          <w:sz w:val="22"/>
          <w:szCs w:val="22"/>
          <w:lang w:val="en-US"/>
        </w:rPr>
      </w:pPr>
    </w:p>
    <w:p w14:paraId="7333FE2D" w14:textId="77777777" w:rsidR="003B3B84" w:rsidRDefault="003B3B84">
      <w:pPr>
        <w:rPr>
          <w:rFonts w:ascii="Open Sans" w:hAnsi="Open Sans" w:cs="Open Sans"/>
          <w:sz w:val="22"/>
          <w:szCs w:val="22"/>
          <w:lang w:val="en-US"/>
        </w:rPr>
      </w:pPr>
    </w:p>
    <w:p w14:paraId="2CAB05AD" w14:textId="77777777" w:rsidR="003B3B84" w:rsidRDefault="003B3B84">
      <w:pPr>
        <w:rPr>
          <w:rFonts w:ascii="Open Sans" w:hAnsi="Open Sans" w:cs="Open Sans"/>
          <w:sz w:val="22"/>
          <w:szCs w:val="22"/>
          <w:lang w:val="en-US"/>
        </w:rPr>
      </w:pPr>
    </w:p>
    <w:p w14:paraId="3805851B" w14:textId="77777777" w:rsidR="003B3B84" w:rsidRDefault="003B3B84">
      <w:pPr>
        <w:rPr>
          <w:rFonts w:ascii="Open Sans" w:hAnsi="Open Sans" w:cs="Open Sans"/>
          <w:sz w:val="22"/>
          <w:szCs w:val="22"/>
          <w:lang w:val="en-US"/>
        </w:rPr>
      </w:pPr>
    </w:p>
    <w:p w14:paraId="46D02CAF" w14:textId="77777777" w:rsidR="003B3B84" w:rsidRDefault="003B3B84">
      <w:pPr>
        <w:rPr>
          <w:rFonts w:ascii="Open Sans" w:hAnsi="Open Sans" w:cs="Open Sans"/>
          <w:sz w:val="22"/>
          <w:szCs w:val="22"/>
          <w:lang w:val="en-US"/>
        </w:rPr>
      </w:pPr>
    </w:p>
    <w:p w14:paraId="3B4F012D" w14:textId="77777777" w:rsidR="003B3B84" w:rsidRDefault="003B3B84">
      <w:pPr>
        <w:rPr>
          <w:rFonts w:ascii="Open Sans" w:hAnsi="Open Sans" w:cs="Open Sans"/>
          <w:sz w:val="22"/>
          <w:szCs w:val="22"/>
          <w:lang w:val="en-US"/>
        </w:rPr>
      </w:pPr>
    </w:p>
    <w:p w14:paraId="60ECFFC0" w14:textId="77777777" w:rsidR="003B3B84" w:rsidRDefault="003B3B84">
      <w:pPr>
        <w:rPr>
          <w:rFonts w:ascii="Open Sans" w:hAnsi="Open Sans" w:cs="Open Sans"/>
          <w:sz w:val="22"/>
          <w:szCs w:val="22"/>
          <w:lang w:val="en-US"/>
        </w:rPr>
      </w:pPr>
    </w:p>
    <w:p w14:paraId="7F1C51DF" w14:textId="77777777" w:rsidR="003B3B84" w:rsidRDefault="003B3B84">
      <w:pPr>
        <w:rPr>
          <w:rFonts w:ascii="Open Sans" w:hAnsi="Open Sans" w:cs="Open Sans"/>
          <w:sz w:val="22"/>
          <w:szCs w:val="22"/>
          <w:lang w:val="en-US"/>
        </w:rPr>
      </w:pPr>
    </w:p>
    <w:p w14:paraId="7C7DD224" w14:textId="77777777" w:rsidR="003B3B84" w:rsidRDefault="003B3B84">
      <w:pPr>
        <w:rPr>
          <w:rFonts w:ascii="Open Sans" w:hAnsi="Open Sans" w:cs="Open Sans"/>
          <w:sz w:val="22"/>
          <w:szCs w:val="22"/>
          <w:lang w:val="en-US"/>
        </w:rPr>
      </w:pPr>
    </w:p>
    <w:p w14:paraId="01F3B248" w14:textId="77777777" w:rsidR="003B3B84" w:rsidRDefault="003B3B84">
      <w:pPr>
        <w:rPr>
          <w:rFonts w:ascii="Open Sans" w:hAnsi="Open Sans" w:cs="Open Sans"/>
          <w:sz w:val="22"/>
          <w:szCs w:val="22"/>
          <w:lang w:val="en-US"/>
        </w:rPr>
      </w:pPr>
    </w:p>
    <w:p w14:paraId="7D0B29BA" w14:textId="77777777" w:rsidR="003B3B84" w:rsidRDefault="003B3B84">
      <w:pPr>
        <w:rPr>
          <w:rFonts w:ascii="Open Sans" w:hAnsi="Open Sans" w:cs="Open Sans"/>
          <w:sz w:val="22"/>
          <w:szCs w:val="22"/>
          <w:lang w:val="en-US"/>
        </w:rPr>
      </w:pPr>
    </w:p>
    <w:p w14:paraId="304CBFE8" w14:textId="77777777" w:rsidR="003B3B84" w:rsidRDefault="003B3B84">
      <w:pPr>
        <w:rPr>
          <w:rFonts w:ascii="Open Sans" w:hAnsi="Open Sans" w:cs="Open Sans"/>
          <w:sz w:val="22"/>
          <w:szCs w:val="22"/>
          <w:lang w:val="en-US"/>
        </w:rPr>
      </w:pPr>
    </w:p>
    <w:p w14:paraId="0B6AF117" w14:textId="77777777" w:rsidR="003B3B84" w:rsidRDefault="003B3B84">
      <w:pPr>
        <w:rPr>
          <w:rFonts w:ascii="Open Sans" w:hAnsi="Open Sans" w:cs="Open Sans"/>
          <w:sz w:val="22"/>
          <w:szCs w:val="22"/>
          <w:lang w:val="en-US"/>
        </w:rPr>
      </w:pPr>
    </w:p>
    <w:p w14:paraId="20AFAF9D" w14:textId="77777777" w:rsidR="003B3B84" w:rsidRDefault="003B3B84">
      <w:pPr>
        <w:rPr>
          <w:rFonts w:ascii="Open Sans" w:hAnsi="Open Sans" w:cs="Open Sans"/>
          <w:sz w:val="22"/>
          <w:szCs w:val="22"/>
          <w:lang w:val="en-US"/>
        </w:rPr>
      </w:pPr>
    </w:p>
    <w:p w14:paraId="0EF0CC9D" w14:textId="77777777" w:rsidR="003B3B84" w:rsidRDefault="003B3B84">
      <w:pPr>
        <w:rPr>
          <w:rFonts w:ascii="Open Sans" w:hAnsi="Open Sans" w:cs="Open Sans"/>
          <w:sz w:val="22"/>
          <w:szCs w:val="22"/>
          <w:lang w:val="en-US"/>
        </w:rPr>
      </w:pPr>
    </w:p>
    <w:p w14:paraId="46E66DD0" w14:textId="77777777" w:rsidR="003B3B84" w:rsidRDefault="003B3B84">
      <w:pPr>
        <w:rPr>
          <w:rFonts w:ascii="Open Sans" w:hAnsi="Open Sans" w:cs="Open Sans"/>
          <w:sz w:val="22"/>
          <w:szCs w:val="22"/>
          <w:lang w:val="en-US"/>
        </w:rPr>
      </w:pPr>
    </w:p>
    <w:p w14:paraId="110FA90B" w14:textId="77777777" w:rsidR="003B3B84" w:rsidRDefault="003B3B84">
      <w:pPr>
        <w:rPr>
          <w:rFonts w:ascii="Open Sans" w:hAnsi="Open Sans" w:cs="Open Sans"/>
          <w:sz w:val="22"/>
          <w:szCs w:val="22"/>
          <w:lang w:val="en-US"/>
        </w:rPr>
      </w:pPr>
    </w:p>
    <w:p w14:paraId="20D4D4BA" w14:textId="77777777" w:rsidR="003B3B84" w:rsidRDefault="003B3B84">
      <w:pPr>
        <w:rPr>
          <w:rFonts w:ascii="Open Sans" w:hAnsi="Open Sans" w:cs="Open Sans"/>
          <w:sz w:val="22"/>
          <w:szCs w:val="22"/>
          <w:lang w:val="en-US"/>
        </w:rPr>
      </w:pPr>
    </w:p>
    <w:p w14:paraId="1FF1B339" w14:textId="77777777" w:rsidR="003B3B84" w:rsidRDefault="003B3B84">
      <w:pPr>
        <w:rPr>
          <w:rFonts w:ascii="Open Sans" w:hAnsi="Open Sans" w:cs="Open Sans"/>
          <w:sz w:val="22"/>
          <w:szCs w:val="22"/>
          <w:lang w:val="en-US"/>
        </w:rPr>
      </w:pPr>
    </w:p>
    <w:p w14:paraId="16754868" w14:textId="77777777" w:rsidR="003B3B84" w:rsidRDefault="003B3B84">
      <w:pPr>
        <w:rPr>
          <w:rFonts w:ascii="Open Sans" w:hAnsi="Open Sans" w:cs="Open Sans"/>
          <w:sz w:val="22"/>
          <w:szCs w:val="22"/>
          <w:lang w:val="en-US"/>
        </w:rPr>
      </w:pPr>
    </w:p>
    <w:p w14:paraId="2C678830" w14:textId="77777777" w:rsidR="003B3B84" w:rsidRDefault="003B3B84">
      <w:pPr>
        <w:rPr>
          <w:rFonts w:ascii="Open Sans" w:hAnsi="Open Sans" w:cs="Open Sans"/>
          <w:sz w:val="22"/>
          <w:szCs w:val="22"/>
          <w:lang w:val="en-US"/>
        </w:rPr>
      </w:pPr>
    </w:p>
    <w:p w14:paraId="1AE05B14" w14:textId="77777777" w:rsidR="003B3B84" w:rsidRDefault="003B3B84">
      <w:pPr>
        <w:rPr>
          <w:rFonts w:ascii="Open Sans" w:hAnsi="Open Sans" w:cs="Open Sans"/>
          <w:sz w:val="22"/>
          <w:szCs w:val="22"/>
          <w:lang w:val="en-US"/>
        </w:rPr>
      </w:pPr>
    </w:p>
    <w:p w14:paraId="2C12C63D" w14:textId="77777777" w:rsidR="003B3B84" w:rsidRDefault="003B3B84">
      <w:pPr>
        <w:rPr>
          <w:rFonts w:ascii="Open Sans" w:hAnsi="Open Sans" w:cs="Open Sans"/>
          <w:sz w:val="22"/>
          <w:szCs w:val="22"/>
          <w:lang w:val="en-US"/>
        </w:rPr>
      </w:pPr>
    </w:p>
    <w:p w14:paraId="674BDFEF" w14:textId="77777777" w:rsidR="003B3B84" w:rsidRDefault="003B3B84">
      <w:pPr>
        <w:rPr>
          <w:rFonts w:ascii="Open Sans" w:hAnsi="Open Sans" w:cs="Open Sans"/>
          <w:sz w:val="22"/>
          <w:szCs w:val="22"/>
          <w:lang w:val="en-US"/>
        </w:rPr>
      </w:pPr>
    </w:p>
    <w:p w14:paraId="64DAC27E" w14:textId="77777777" w:rsidR="003B3B84" w:rsidRDefault="003B3B84">
      <w:pPr>
        <w:rPr>
          <w:rFonts w:ascii="Open Sans" w:hAnsi="Open Sans" w:cs="Open Sans"/>
          <w:sz w:val="22"/>
          <w:szCs w:val="22"/>
          <w:lang w:val="en-US"/>
        </w:rPr>
      </w:pPr>
    </w:p>
    <w:p w14:paraId="3764407A" w14:textId="77777777" w:rsidR="003B3B84" w:rsidRDefault="003B3B84">
      <w:pPr>
        <w:rPr>
          <w:rFonts w:ascii="Open Sans" w:hAnsi="Open Sans" w:cs="Open Sans"/>
          <w:sz w:val="22"/>
          <w:szCs w:val="22"/>
          <w:lang w:val="en-US"/>
        </w:rPr>
      </w:pPr>
    </w:p>
    <w:p w14:paraId="1C0A66F5" w14:textId="77777777" w:rsidR="003B3B84" w:rsidRDefault="003B3B84">
      <w:pPr>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4914F822"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561C884A"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1FA55D12"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5F03B61"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C22C8CA"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D7DAAFA"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1C98EC5F"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44801CD9"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01DF8B46" w14:textId="77777777" w:rsidR="003B3B84" w:rsidRDefault="00671B20">
            <w:pPr>
              <w:spacing w:after="185" w:line="291" w:lineRule="exact"/>
              <w:textAlignment w:val="baseline"/>
              <w:rPr>
                <w:rFonts w:eastAsia="Times New Roman"/>
                <w:color w:val="000000"/>
              </w:rPr>
            </w:pPr>
            <w:r>
              <w:rPr>
                <w:b/>
              </w:rPr>
              <w:t>Planification et navigation robotique.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7EEB91E"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1C40B90D"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7A07E995"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RSI8.2</w:t>
            </w:r>
          </w:p>
        </w:tc>
      </w:tr>
      <w:tr w:rsidR="003B3B84" w14:paraId="5B01AC9E"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1B0BA13"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63DF4244"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06FE22F8"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E9025A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6389B096"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6A481CA3"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B7F80FD"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158459B5"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1722888" w14:textId="77777777" w:rsidR="003B3B84" w:rsidRDefault="00671B20">
            <w:pPr>
              <w:spacing w:after="16" w:line="276" w:lineRule="exact"/>
              <w:jc w:val="center"/>
              <w:textAlignment w:val="baseline"/>
              <w:rPr>
                <w:rFonts w:eastAsia="Times New Roman"/>
                <w:color w:val="000000"/>
              </w:rPr>
            </w:pPr>
            <w:r>
              <w:rPr>
                <w:rFonts w:eastAsia="Times New Roman"/>
                <w:color w:val="000000"/>
              </w:rPr>
              <w:t>0h75</w:t>
            </w:r>
          </w:p>
        </w:tc>
      </w:tr>
    </w:tbl>
    <w:p w14:paraId="344859C3" w14:textId="77777777" w:rsidR="003B3B84" w:rsidRDefault="00671B20">
      <w:pPr>
        <w:rPr>
          <w:rFonts w:ascii="Open Sans" w:hAnsi="Open Sans" w:cs="Open Sans"/>
          <w:b/>
          <w:bCs/>
          <w:sz w:val="22"/>
          <w:szCs w:val="22"/>
        </w:rPr>
      </w:pPr>
      <w:r>
        <w:rPr>
          <w:rFonts w:ascii="Open Sans" w:hAnsi="Open Sans" w:cs="Open Sans"/>
          <w:b/>
          <w:bCs/>
          <w:sz w:val="22"/>
          <w:szCs w:val="22"/>
        </w:rPr>
        <w:t xml:space="preserve">Introduction et objectifs : </w:t>
      </w:r>
    </w:p>
    <w:p w14:paraId="56A85D90" w14:textId="77777777" w:rsidR="003B3B84" w:rsidRDefault="00671B20">
      <w:pPr>
        <w:ind w:right="754"/>
        <w:jc w:val="both"/>
        <w:rPr>
          <w:rFonts w:ascii="Open Sans" w:hAnsi="Open Sans" w:cs="Open Sans"/>
          <w:sz w:val="22"/>
          <w:szCs w:val="22"/>
        </w:rPr>
      </w:pPr>
      <w:r>
        <w:rPr>
          <w:rFonts w:ascii="Open Sans" w:hAnsi="Open Sans" w:cs="Open Sans"/>
          <w:sz w:val="22"/>
          <w:szCs w:val="22"/>
        </w:rPr>
        <w:t>La planification de trajectoire est l'une des problématiques essentielles de l'autonomie des robots mobiles, elle a pour but de générer une trajectoire libre de collisions entre une configuration initiale et une configuration finale d'un robot. Dans cette partie nous allons traiter le problème de la planification de trajectoire sous trois aspects ; un environnement entièrement connu, partiellement connu et complètement inconnu. Pour les environnements statiques et entièrement connus, une alternative à la méthode de Lozano Perez sera suggérée par souci de déterminer l'espace de configuration d'un robot. La méthode proposée a le mérite d'être simple et permet d'optimiser l'espace libre du robot. Nous abordons également le problème de la navigation réactive dans des environnements dynamiques ainsi que la construction de cartes d'environnements.  On préconise d’utiliser une approche hybride qui intègre la représentation de la logique floue d'une base de connaissance intelligente avec la capacité d'apprentissage des réseaux de neurones.</w:t>
      </w:r>
    </w:p>
    <w:p w14:paraId="141A4158" w14:textId="77777777" w:rsidR="003B3B84" w:rsidRDefault="003B3B84">
      <w:pPr>
        <w:ind w:right="754"/>
        <w:jc w:val="both"/>
        <w:rPr>
          <w:rFonts w:ascii="Open Sans" w:hAnsi="Open Sans" w:cs="Open Sans"/>
          <w:sz w:val="22"/>
          <w:szCs w:val="22"/>
        </w:rPr>
      </w:pPr>
    </w:p>
    <w:p w14:paraId="4E499340" w14:textId="77777777" w:rsidR="003B3B84" w:rsidRDefault="00671B20">
      <w:pPr>
        <w:pStyle w:val="Titre3"/>
        <w:ind w:left="0"/>
        <w:jc w:val="left"/>
        <w:rPr>
          <w:rFonts w:ascii="Open Sans" w:hAnsi="Open Sans" w:cs="Open Sans"/>
          <w:sz w:val="22"/>
          <w:szCs w:val="22"/>
        </w:rPr>
      </w:pPr>
      <w:r>
        <w:rPr>
          <w:rFonts w:ascii="Open Sans" w:hAnsi="Open Sans" w:cs="Open Sans"/>
          <w:spacing w:val="-1"/>
          <w:sz w:val="22"/>
          <w:szCs w:val="22"/>
        </w:rPr>
        <w:t>Connaissancespréalablesrecommandées</w:t>
      </w:r>
    </w:p>
    <w:p w14:paraId="77A2E69F" w14:textId="77777777" w:rsidR="003B3B84" w:rsidRDefault="00671B20">
      <w:pPr>
        <w:pStyle w:val="Paragraphedeliste"/>
        <w:widowControl w:val="0"/>
        <w:numPr>
          <w:ilvl w:val="0"/>
          <w:numId w:val="56"/>
        </w:numPr>
        <w:tabs>
          <w:tab w:val="left" w:pos="1024"/>
          <w:tab w:val="left" w:pos="1025"/>
        </w:tabs>
        <w:autoSpaceDE w:val="0"/>
        <w:autoSpaceDN w:val="0"/>
        <w:spacing w:before="52"/>
        <w:ind w:left="1024" w:hanging="349"/>
        <w:contextualSpacing w:val="0"/>
        <w:rPr>
          <w:rFonts w:ascii="Open Sans" w:hAnsi="Open Sans" w:cs="Open Sans"/>
          <w:sz w:val="22"/>
          <w:szCs w:val="22"/>
        </w:rPr>
      </w:pPr>
      <w:r>
        <w:rPr>
          <w:rFonts w:ascii="Open Sans" w:hAnsi="Open Sans" w:cs="Open Sans"/>
          <w:sz w:val="22"/>
          <w:szCs w:val="22"/>
        </w:rPr>
        <w:t>Connaissancesdebaseenrobotique</w:t>
      </w:r>
    </w:p>
    <w:p w14:paraId="3F7662F0"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w w:val="105"/>
          <w:sz w:val="22"/>
          <w:szCs w:val="22"/>
        </w:rPr>
        <w:t>ProgrammationenPythonouC++</w:t>
      </w:r>
    </w:p>
    <w:p w14:paraId="3BBE70B9" w14:textId="77777777" w:rsidR="003B3B84" w:rsidRDefault="00671B20">
      <w:pPr>
        <w:pStyle w:val="Paragraphedeliste"/>
        <w:widowControl w:val="0"/>
        <w:numPr>
          <w:ilvl w:val="0"/>
          <w:numId w:val="56"/>
        </w:numPr>
        <w:tabs>
          <w:tab w:val="left" w:pos="1024"/>
          <w:tab w:val="left" w:pos="1025"/>
        </w:tabs>
        <w:autoSpaceDE w:val="0"/>
        <w:autoSpaceDN w:val="0"/>
        <w:spacing w:before="56"/>
        <w:ind w:left="1024" w:hanging="349"/>
        <w:contextualSpacing w:val="0"/>
        <w:rPr>
          <w:rFonts w:ascii="Open Sans" w:hAnsi="Open Sans" w:cs="Open Sans"/>
          <w:sz w:val="22"/>
          <w:szCs w:val="22"/>
        </w:rPr>
      </w:pPr>
      <w:r>
        <w:rPr>
          <w:rFonts w:ascii="Open Sans" w:hAnsi="Open Sans" w:cs="Open Sans"/>
          <w:sz w:val="22"/>
          <w:szCs w:val="22"/>
        </w:rPr>
        <w:t>Logique floue et réseaux de neurones</w:t>
      </w:r>
    </w:p>
    <w:p w14:paraId="13F73364" w14:textId="77777777" w:rsidR="003B3B84" w:rsidRDefault="00671B20">
      <w:pPr>
        <w:pStyle w:val="Paragraphedeliste"/>
        <w:widowControl w:val="0"/>
        <w:numPr>
          <w:ilvl w:val="0"/>
          <w:numId w:val="56"/>
        </w:numPr>
        <w:tabs>
          <w:tab w:val="left" w:pos="1024"/>
          <w:tab w:val="left" w:pos="1025"/>
        </w:tabs>
        <w:autoSpaceDE w:val="0"/>
        <w:autoSpaceDN w:val="0"/>
        <w:spacing w:before="58"/>
        <w:ind w:left="1024" w:hanging="349"/>
        <w:contextualSpacing w:val="0"/>
        <w:rPr>
          <w:rFonts w:ascii="Open Sans" w:hAnsi="Open Sans" w:cs="Open Sans"/>
          <w:sz w:val="22"/>
          <w:szCs w:val="22"/>
        </w:rPr>
      </w:pPr>
      <w:r>
        <w:rPr>
          <w:rFonts w:ascii="Open Sans" w:hAnsi="Open Sans" w:cs="Open Sans"/>
          <w:w w:val="105"/>
          <w:sz w:val="22"/>
          <w:szCs w:val="22"/>
        </w:rPr>
        <w:lastRenderedPageBreak/>
        <w:t>Apprentissage profond et automatique</w:t>
      </w:r>
    </w:p>
    <w:p w14:paraId="0D7B3010" w14:textId="77777777" w:rsidR="003B3B84" w:rsidRDefault="003B3B84">
      <w:pPr>
        <w:pStyle w:val="Corpsdetexte"/>
        <w:spacing w:before="10"/>
        <w:rPr>
          <w:rFonts w:ascii="Open Sans" w:hAnsi="Open Sans" w:cs="Open Sans"/>
          <w:sz w:val="22"/>
          <w:szCs w:val="22"/>
        </w:rPr>
      </w:pPr>
    </w:p>
    <w:p w14:paraId="49EF9A26" w14:textId="77777777" w:rsidR="003B3B84" w:rsidRDefault="00671B20">
      <w:pPr>
        <w:pStyle w:val="Titre3"/>
        <w:spacing w:before="1"/>
        <w:jc w:val="left"/>
        <w:rPr>
          <w:rFonts w:ascii="Open Sans" w:hAnsi="Open Sans" w:cs="Open Sans"/>
          <w:sz w:val="22"/>
          <w:szCs w:val="22"/>
        </w:rPr>
      </w:pPr>
      <w:r>
        <w:rPr>
          <w:rFonts w:ascii="Open Sans" w:hAnsi="Open Sans" w:cs="Open Sans"/>
          <w:sz w:val="22"/>
          <w:szCs w:val="22"/>
        </w:rPr>
        <w:t>Contenu de la matière :</w:t>
      </w:r>
    </w:p>
    <w:p w14:paraId="07F97076" w14:textId="77777777" w:rsidR="003B3B84" w:rsidRDefault="003B3B84"/>
    <w:p w14:paraId="075C0B61" w14:textId="77777777" w:rsidR="003B3B84" w:rsidRDefault="00671B20">
      <w:pPr>
        <w:ind w:right="754"/>
        <w:jc w:val="both"/>
        <w:rPr>
          <w:rFonts w:ascii="Open Sans" w:hAnsi="Open Sans" w:cs="Open Sans"/>
          <w:b/>
          <w:bCs/>
          <w:sz w:val="22"/>
          <w:szCs w:val="22"/>
        </w:rPr>
      </w:pPr>
      <w:r>
        <w:rPr>
          <w:rFonts w:ascii="Open Sans" w:hAnsi="Open Sans" w:cs="Open Sans"/>
          <w:b/>
          <w:bCs/>
          <w:sz w:val="22"/>
          <w:szCs w:val="22"/>
        </w:rPr>
        <w:t>Chapitre1.  Localisation, navigation et asservissement</w:t>
      </w:r>
    </w:p>
    <w:p w14:paraId="712D37AA"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1.1 Introduction et défis</w:t>
      </w:r>
    </w:p>
    <w:p w14:paraId="6EBD7422"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 xml:space="preserve">1.2 Odométrie </w:t>
      </w:r>
    </w:p>
    <w:p w14:paraId="751D3475"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 xml:space="preserve">                    1.3 Localisation et cartographie : </w:t>
      </w:r>
    </w:p>
    <w:p w14:paraId="7C72734C"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SLAM, filtrage de Kalman, Rao-Blackwellized Particle  Filter</w:t>
      </w:r>
    </w:p>
    <w:p w14:paraId="4DBE221F"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 xml:space="preserve">                     1.4 Planification de trajectoire : algorithmes A, D, RRT, planification probabiliste**</w:t>
      </w:r>
    </w:p>
    <w:p w14:paraId="122FCE50"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1.5 Évitement d'obstacles : champs de force artificiels, navigation basée sur la visibilité</w:t>
      </w:r>
    </w:p>
    <w:p w14:paraId="4F0A9EBD"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 xml:space="preserve">                    1.6  Intégration de capteurs : lidar, caméras, GPS, IMU</w:t>
      </w:r>
    </w:p>
    <w:p w14:paraId="6578A408" w14:textId="77777777" w:rsidR="003B3B84" w:rsidRDefault="00671B20">
      <w:pPr>
        <w:ind w:left="-851" w:right="754"/>
        <w:jc w:val="both"/>
        <w:rPr>
          <w:rFonts w:ascii="Open Sans" w:hAnsi="Open Sans" w:cs="Open Sans"/>
          <w:sz w:val="22"/>
          <w:szCs w:val="22"/>
        </w:rPr>
      </w:pPr>
      <w:r>
        <w:rPr>
          <w:rFonts w:ascii="Open Sans" w:hAnsi="Open Sans" w:cs="Open Sans"/>
          <w:sz w:val="22"/>
          <w:szCs w:val="22"/>
        </w:rPr>
        <w:t xml:space="preserve">                    1.7 Fusion de données : filtrage de Kalman, Bayesien</w:t>
      </w:r>
    </w:p>
    <w:p w14:paraId="6039ABE8" w14:textId="77777777" w:rsidR="003B3B84" w:rsidRDefault="003B3B84">
      <w:pPr>
        <w:ind w:right="754"/>
        <w:jc w:val="both"/>
        <w:rPr>
          <w:rFonts w:ascii="Open Sans" w:hAnsi="Open Sans" w:cs="Open Sans"/>
          <w:b/>
          <w:bCs/>
          <w:sz w:val="22"/>
          <w:szCs w:val="22"/>
        </w:rPr>
      </w:pPr>
    </w:p>
    <w:p w14:paraId="1F84DDCB" w14:textId="77777777" w:rsidR="003B3B84" w:rsidRDefault="00671B20">
      <w:pPr>
        <w:ind w:right="754"/>
        <w:jc w:val="both"/>
        <w:rPr>
          <w:rFonts w:ascii="Open Sans" w:hAnsi="Open Sans" w:cs="Open Sans"/>
          <w:b/>
          <w:bCs/>
          <w:sz w:val="22"/>
          <w:szCs w:val="22"/>
        </w:rPr>
      </w:pPr>
      <w:r>
        <w:rPr>
          <w:rFonts w:ascii="Open Sans" w:hAnsi="Open Sans" w:cs="Open Sans"/>
          <w:b/>
          <w:bCs/>
          <w:sz w:val="22"/>
          <w:szCs w:val="22"/>
        </w:rPr>
        <w:t xml:space="preserve">Chapitre 2 : Navigation </w:t>
      </w:r>
    </w:p>
    <w:p w14:paraId="473D678C" w14:textId="77777777" w:rsidR="003B3B84" w:rsidRDefault="00671B20">
      <w:pPr>
        <w:ind w:left="708" w:right="754"/>
        <w:jc w:val="both"/>
        <w:rPr>
          <w:rFonts w:ascii="Open Sans" w:hAnsi="Open Sans" w:cs="Open Sans"/>
          <w:sz w:val="22"/>
          <w:szCs w:val="22"/>
        </w:rPr>
      </w:pPr>
      <w:r>
        <w:rPr>
          <w:rFonts w:ascii="Open Sans" w:hAnsi="Open Sans" w:cs="Open Sans"/>
          <w:b/>
          <w:bCs/>
          <w:sz w:val="22"/>
          <w:szCs w:val="22"/>
        </w:rPr>
        <w:t xml:space="preserve">  2</w:t>
      </w:r>
      <w:r>
        <w:rPr>
          <w:rFonts w:ascii="Open Sans" w:hAnsi="Open Sans" w:cs="Open Sans"/>
          <w:sz w:val="22"/>
          <w:szCs w:val="22"/>
        </w:rPr>
        <w:t xml:space="preserve">.1 Stratégies de navigation </w:t>
      </w:r>
    </w:p>
    <w:p w14:paraId="19BA458C"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 xml:space="preserve">  2.2 Architectures de contrôle</w:t>
      </w:r>
    </w:p>
    <w:p w14:paraId="1A0ABD9D" w14:textId="77777777" w:rsidR="003B3B84" w:rsidRDefault="00671B20">
      <w:pPr>
        <w:ind w:left="282" w:right="754"/>
        <w:jc w:val="both"/>
        <w:rPr>
          <w:rFonts w:ascii="Open Sans" w:hAnsi="Open Sans" w:cs="Open Sans"/>
          <w:sz w:val="22"/>
          <w:szCs w:val="22"/>
        </w:rPr>
      </w:pPr>
      <w:r>
        <w:rPr>
          <w:rFonts w:ascii="Open Sans" w:hAnsi="Open Sans" w:cs="Open Sans"/>
          <w:sz w:val="22"/>
          <w:szCs w:val="22"/>
        </w:rPr>
        <w:t xml:space="preserve">         2.3 Navigation vers un but</w:t>
      </w:r>
    </w:p>
    <w:p w14:paraId="2918FAE4" w14:textId="77777777" w:rsidR="003B3B84" w:rsidRDefault="00671B20">
      <w:pPr>
        <w:ind w:left="424" w:right="754"/>
        <w:jc w:val="both"/>
        <w:rPr>
          <w:rFonts w:ascii="Open Sans" w:hAnsi="Open Sans" w:cs="Open Sans"/>
          <w:sz w:val="22"/>
          <w:szCs w:val="22"/>
        </w:rPr>
      </w:pPr>
      <w:r>
        <w:rPr>
          <w:rFonts w:ascii="Open Sans" w:hAnsi="Open Sans" w:cs="Open Sans"/>
          <w:sz w:val="22"/>
          <w:szCs w:val="22"/>
        </w:rPr>
        <w:t xml:space="preserve">       2.4 Evitement d’obstacles</w:t>
      </w:r>
    </w:p>
    <w:p w14:paraId="3E5DC1EA" w14:textId="77777777" w:rsidR="003B3B84" w:rsidRDefault="003B3B84">
      <w:pPr>
        <w:ind w:right="754"/>
        <w:jc w:val="both"/>
        <w:rPr>
          <w:rFonts w:ascii="Open Sans" w:hAnsi="Open Sans" w:cs="Open Sans"/>
          <w:b/>
          <w:bCs/>
          <w:sz w:val="22"/>
          <w:szCs w:val="22"/>
        </w:rPr>
      </w:pPr>
    </w:p>
    <w:p w14:paraId="2DE4F39E" w14:textId="77777777" w:rsidR="003B3B84" w:rsidRDefault="00671B20">
      <w:pPr>
        <w:ind w:right="754"/>
        <w:jc w:val="both"/>
        <w:rPr>
          <w:rFonts w:ascii="Open Sans" w:hAnsi="Open Sans" w:cs="Open Sans"/>
          <w:b/>
          <w:bCs/>
          <w:sz w:val="22"/>
          <w:szCs w:val="22"/>
        </w:rPr>
      </w:pPr>
      <w:r>
        <w:rPr>
          <w:rFonts w:ascii="Open Sans" w:hAnsi="Open Sans" w:cs="Open Sans"/>
          <w:b/>
          <w:bCs/>
          <w:sz w:val="22"/>
          <w:szCs w:val="22"/>
        </w:rPr>
        <w:t>Chapitre 3. Vision avancée (Perception, Décision et Action)</w:t>
      </w:r>
    </w:p>
    <w:p w14:paraId="4362C46C"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3.1Asservissement visuel</w:t>
      </w:r>
    </w:p>
    <w:p w14:paraId="3F163CC6"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3.2 Réseaux de capteurs embarqués</w:t>
      </w:r>
    </w:p>
    <w:p w14:paraId="53265417"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3.3 Couche de communication</w:t>
      </w:r>
    </w:p>
    <w:p w14:paraId="0074E03C"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3.4 Interface home machine &amp; supervision</w:t>
      </w:r>
    </w:p>
    <w:p w14:paraId="1ECB042A" w14:textId="77777777" w:rsidR="003B3B84" w:rsidRDefault="00671B20">
      <w:pPr>
        <w:ind w:right="754"/>
        <w:jc w:val="both"/>
        <w:rPr>
          <w:rFonts w:ascii="Open Sans" w:hAnsi="Open Sans" w:cs="Open Sans"/>
          <w:b/>
          <w:bCs/>
          <w:sz w:val="22"/>
          <w:szCs w:val="22"/>
        </w:rPr>
      </w:pPr>
      <w:r>
        <w:rPr>
          <w:rFonts w:ascii="Open Sans" w:hAnsi="Open Sans" w:cs="Open Sans"/>
          <w:b/>
          <w:bCs/>
          <w:sz w:val="22"/>
          <w:szCs w:val="22"/>
        </w:rPr>
        <w:t>Chapitre 4 . Protocoles de communication adoptés</w:t>
      </w:r>
    </w:p>
    <w:p w14:paraId="6D6B72BB" w14:textId="77777777" w:rsidR="003B3B84" w:rsidRPr="00850F41" w:rsidRDefault="00671B20">
      <w:pPr>
        <w:ind w:left="708" w:right="754"/>
        <w:jc w:val="both"/>
        <w:rPr>
          <w:rFonts w:ascii="Open Sans" w:hAnsi="Open Sans" w:cs="Open Sans"/>
          <w:sz w:val="22"/>
          <w:szCs w:val="22"/>
          <w:lang w:val="en-US"/>
        </w:rPr>
      </w:pPr>
      <w:r w:rsidRPr="00850F41">
        <w:rPr>
          <w:rFonts w:ascii="Open Sans" w:hAnsi="Open Sans" w:cs="Open Sans"/>
          <w:sz w:val="22"/>
          <w:szCs w:val="22"/>
          <w:lang w:val="en-US"/>
        </w:rPr>
        <w:t>MQTT (Broker RPI) Client (ESP32)</w:t>
      </w:r>
    </w:p>
    <w:p w14:paraId="4E1D7378"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Node Red &amp; TTN (Tableau de bord)</w:t>
      </w:r>
    </w:p>
    <w:p w14:paraId="5AE3AAAB" w14:textId="77777777" w:rsidR="003B3B84" w:rsidRDefault="00671B20">
      <w:pPr>
        <w:ind w:left="708" w:right="754"/>
        <w:jc w:val="both"/>
        <w:rPr>
          <w:rFonts w:ascii="Open Sans" w:hAnsi="Open Sans" w:cs="Open Sans"/>
          <w:b/>
          <w:bCs/>
          <w:sz w:val="22"/>
          <w:szCs w:val="22"/>
        </w:rPr>
      </w:pPr>
      <w:r>
        <w:rPr>
          <w:rFonts w:ascii="Open Sans" w:hAnsi="Open Sans" w:cs="Open Sans"/>
          <w:sz w:val="22"/>
          <w:szCs w:val="22"/>
        </w:rPr>
        <w:t>Web-server via applications</w:t>
      </w:r>
      <w:r>
        <w:rPr>
          <w:rFonts w:ascii="Open Sans" w:hAnsi="Open Sans" w:cs="Open Sans"/>
          <w:b/>
          <w:bCs/>
          <w:sz w:val="22"/>
          <w:szCs w:val="22"/>
        </w:rPr>
        <w:t>.</w:t>
      </w:r>
    </w:p>
    <w:p w14:paraId="6B17476C" w14:textId="77777777" w:rsidR="003B3B84" w:rsidRDefault="00671B20">
      <w:pPr>
        <w:pStyle w:val="Titre3"/>
        <w:spacing w:before="157"/>
        <w:ind w:left="0"/>
        <w:jc w:val="left"/>
        <w:rPr>
          <w:rFonts w:ascii="Open Sans" w:hAnsi="Open Sans" w:cs="Open Sans"/>
          <w:sz w:val="22"/>
          <w:szCs w:val="22"/>
        </w:rPr>
      </w:pPr>
      <w:r>
        <w:rPr>
          <w:rFonts w:ascii="Open Sans" w:hAnsi="Open Sans" w:cs="Open Sans"/>
          <w:spacing w:val="-1"/>
          <w:sz w:val="22"/>
          <w:szCs w:val="22"/>
        </w:rPr>
        <w:t>Chapitre5:Applications</w:t>
      </w:r>
      <w:r>
        <w:rPr>
          <w:rFonts w:ascii="Open Sans" w:hAnsi="Open Sans" w:cs="Open Sans"/>
          <w:sz w:val="22"/>
          <w:szCs w:val="22"/>
        </w:rPr>
        <w:t>etprojets</w:t>
      </w:r>
    </w:p>
    <w:p w14:paraId="771BEA40" w14:textId="77777777" w:rsidR="003B3B84" w:rsidRDefault="00671B20">
      <w:pPr>
        <w:ind w:left="708" w:right="754"/>
        <w:jc w:val="both"/>
        <w:rPr>
          <w:rFonts w:ascii="Open Sans" w:hAnsi="Open Sans" w:cs="Open Sans"/>
          <w:sz w:val="22"/>
          <w:szCs w:val="22"/>
        </w:rPr>
      </w:pPr>
      <w:r>
        <w:rPr>
          <w:rFonts w:ascii="Open Sans" w:hAnsi="Open Sans" w:cs="Open Sans"/>
          <w:b/>
          <w:bCs/>
          <w:sz w:val="22"/>
          <w:szCs w:val="22"/>
        </w:rPr>
        <w:t>5.</w:t>
      </w:r>
      <w:r>
        <w:rPr>
          <w:rFonts w:ascii="Open Sans" w:hAnsi="Open Sans" w:cs="Open Sans"/>
          <w:sz w:val="22"/>
          <w:szCs w:val="22"/>
        </w:rPr>
        <w:t>1Robotique mobile : robots terrestres, drones, robots volants</w:t>
      </w:r>
    </w:p>
    <w:p w14:paraId="04F6885F"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5.2 Robotique humanoïde : marche bipède, manipulation d'objets</w:t>
      </w:r>
    </w:p>
    <w:p w14:paraId="00DA6661"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5.3 Robotique chirurgicale : assistance au chirurgien, télé-opération</w:t>
      </w:r>
    </w:p>
    <w:p w14:paraId="55963DC0" w14:textId="77777777" w:rsidR="003B3B84" w:rsidRDefault="00671B20">
      <w:pPr>
        <w:ind w:left="708" w:right="754"/>
        <w:jc w:val="both"/>
        <w:rPr>
          <w:rFonts w:ascii="Open Sans" w:hAnsi="Open Sans" w:cs="Open Sans"/>
          <w:sz w:val="22"/>
          <w:szCs w:val="22"/>
        </w:rPr>
      </w:pPr>
      <w:r>
        <w:rPr>
          <w:rFonts w:ascii="Open Sans" w:hAnsi="Open Sans" w:cs="Open Sans"/>
          <w:sz w:val="22"/>
          <w:szCs w:val="22"/>
        </w:rPr>
        <w:t>5.4 Réalisation d'un projet de commande ou de navigation robotique</w:t>
      </w:r>
    </w:p>
    <w:p w14:paraId="7FCBD686" w14:textId="77777777" w:rsidR="003B3B84" w:rsidRDefault="003B3B84">
      <w:pPr>
        <w:ind w:right="754"/>
        <w:jc w:val="both"/>
        <w:rPr>
          <w:rFonts w:ascii="Open Sans" w:hAnsi="Open Sans" w:cs="Open Sans"/>
          <w:b/>
          <w:bCs/>
          <w:sz w:val="22"/>
          <w:szCs w:val="22"/>
        </w:rPr>
      </w:pPr>
    </w:p>
    <w:p w14:paraId="49F1CDF0" w14:textId="77777777" w:rsidR="003B3B84" w:rsidRDefault="00671B20">
      <w:pPr>
        <w:ind w:right="754"/>
        <w:jc w:val="both"/>
        <w:rPr>
          <w:rFonts w:ascii="Open Sans" w:hAnsi="Open Sans" w:cs="Open Sans"/>
          <w:b/>
          <w:bCs/>
          <w:sz w:val="22"/>
          <w:szCs w:val="22"/>
        </w:rPr>
      </w:pPr>
      <w:r>
        <w:rPr>
          <w:rFonts w:ascii="Open Sans" w:hAnsi="Open Sans" w:cs="Open Sans"/>
          <w:b/>
          <w:bCs/>
          <w:sz w:val="22"/>
          <w:szCs w:val="22"/>
        </w:rPr>
        <w:t>Travaux pratique :</w:t>
      </w:r>
    </w:p>
    <w:p w14:paraId="5C764262"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lang w:val="en-US"/>
        </w:rPr>
      </w:pPr>
      <w:r>
        <w:rPr>
          <w:rFonts w:ascii="Open Sans" w:hAnsi="Open Sans" w:cs="Open Sans"/>
          <w:sz w:val="22"/>
          <w:szCs w:val="22"/>
          <w:lang w:val="en-US"/>
        </w:rPr>
        <w:t>Matlab-Simulink RPI-5-Robot</w:t>
      </w:r>
    </w:p>
    <w:p w14:paraId="3FDD8D68"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 xml:space="preserve">Suiveur de ligne par STM32  et Matlab </w:t>
      </w:r>
    </w:p>
    <w:p w14:paraId="3186A686"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 xml:space="preserve">Commande vocale d’un bras de robot mobile  </w:t>
      </w:r>
    </w:p>
    <w:p w14:paraId="15AF310F"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Exercices sur les concepts fondamentaux de la commande et de la navigation</w:t>
      </w:r>
    </w:p>
    <w:p w14:paraId="7CF9BFC6"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Implémentation d'algorithmes de commande et de navigation</w:t>
      </w:r>
    </w:p>
    <w:p w14:paraId="143EF908"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lang w:val="en-US"/>
        </w:rPr>
      </w:pPr>
      <w:r>
        <w:rPr>
          <w:rFonts w:ascii="Open Sans" w:hAnsi="Open Sans" w:cs="Open Sans"/>
          <w:sz w:val="22"/>
          <w:szCs w:val="22"/>
          <w:lang w:val="en-US"/>
        </w:rPr>
        <w:t>Simulateurs et plateformes robotiques</w:t>
      </w:r>
    </w:p>
    <w:p w14:paraId="4EE4632D"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Développement de logiciels de commande et de navigation</w:t>
      </w:r>
    </w:p>
    <w:p w14:paraId="2ABD82D3" w14:textId="77777777" w:rsidR="003B3B84" w:rsidRDefault="00671B20">
      <w:pPr>
        <w:pStyle w:val="Paragraphedeliste"/>
        <w:widowControl w:val="0"/>
        <w:numPr>
          <w:ilvl w:val="0"/>
          <w:numId w:val="59"/>
        </w:numPr>
        <w:autoSpaceDE w:val="0"/>
        <w:autoSpaceDN w:val="0"/>
        <w:ind w:right="754"/>
        <w:contextualSpacing w:val="0"/>
        <w:jc w:val="both"/>
        <w:rPr>
          <w:rFonts w:ascii="Open Sans" w:hAnsi="Open Sans" w:cs="Open Sans"/>
          <w:sz w:val="22"/>
          <w:szCs w:val="22"/>
        </w:rPr>
      </w:pPr>
      <w:r>
        <w:rPr>
          <w:rFonts w:ascii="Open Sans" w:hAnsi="Open Sans" w:cs="Open Sans"/>
          <w:sz w:val="22"/>
          <w:szCs w:val="22"/>
        </w:rPr>
        <w:t>Évaluation des performances et correction des erreurs</w:t>
      </w:r>
    </w:p>
    <w:p w14:paraId="4350AB73" w14:textId="77777777" w:rsidR="003B3B84" w:rsidRDefault="003B3B84">
      <w:pPr>
        <w:pStyle w:val="Paragraphedeliste"/>
        <w:ind w:right="754"/>
        <w:jc w:val="both"/>
        <w:rPr>
          <w:rFonts w:ascii="Open Sans" w:hAnsi="Open Sans" w:cs="Open Sans"/>
          <w:b/>
          <w:bCs/>
          <w:sz w:val="22"/>
          <w:szCs w:val="22"/>
        </w:rPr>
      </w:pPr>
    </w:p>
    <w:p w14:paraId="08CE299B" w14:textId="77777777" w:rsidR="003B3B84" w:rsidRDefault="003B3B84">
      <w:pPr>
        <w:pStyle w:val="Paragraphedeliste"/>
        <w:ind w:right="754"/>
        <w:jc w:val="both"/>
        <w:rPr>
          <w:rFonts w:ascii="Open Sans" w:hAnsi="Open Sans" w:cs="Open Sans"/>
          <w:b/>
          <w:bCs/>
          <w:sz w:val="22"/>
          <w:szCs w:val="22"/>
        </w:rPr>
      </w:pPr>
    </w:p>
    <w:p w14:paraId="681ED614" w14:textId="77777777" w:rsidR="003B3B84" w:rsidRDefault="00671B20">
      <w:pPr>
        <w:pStyle w:val="Paragraphedeliste"/>
        <w:ind w:left="-142" w:right="754"/>
        <w:jc w:val="both"/>
        <w:rPr>
          <w:rFonts w:ascii="Open Sans" w:hAnsi="Open Sans" w:cs="Open Sans"/>
          <w:b/>
          <w:bCs/>
          <w:sz w:val="22"/>
          <w:szCs w:val="22"/>
        </w:rPr>
      </w:pPr>
      <w:r>
        <w:rPr>
          <w:rFonts w:ascii="Open Sans" w:hAnsi="Open Sans" w:cs="Open Sans"/>
          <w:b/>
          <w:bCs/>
          <w:sz w:val="22"/>
          <w:szCs w:val="22"/>
        </w:rPr>
        <w:t xml:space="preserve">Mode d’évaluation :        </w:t>
      </w:r>
    </w:p>
    <w:p w14:paraId="0207B501" w14:textId="77777777" w:rsidR="003B3B84" w:rsidRDefault="003B3B84">
      <w:pPr>
        <w:pStyle w:val="Paragraphedeliste"/>
        <w:ind w:left="-142" w:right="754"/>
        <w:jc w:val="both"/>
        <w:rPr>
          <w:rFonts w:ascii="Open Sans" w:hAnsi="Open Sans" w:cs="Open Sans"/>
          <w:b/>
          <w:bCs/>
          <w:sz w:val="22"/>
          <w:szCs w:val="22"/>
        </w:rPr>
      </w:pPr>
    </w:p>
    <w:p w14:paraId="7CB7A4E0" w14:textId="77777777" w:rsidR="003B3B84" w:rsidRDefault="00671B20">
      <w:pPr>
        <w:pStyle w:val="Paragraphedeliste"/>
        <w:ind w:left="-142" w:right="754"/>
        <w:jc w:val="both"/>
        <w:rPr>
          <w:rFonts w:ascii="Open Sans" w:hAnsi="Open Sans" w:cs="Open Sans"/>
          <w:sz w:val="22"/>
          <w:szCs w:val="22"/>
        </w:rPr>
      </w:pPr>
      <w:r>
        <w:rPr>
          <w:rFonts w:ascii="Open Sans" w:hAnsi="Open Sans" w:cs="Open Sans"/>
          <w:sz w:val="22"/>
          <w:szCs w:val="22"/>
        </w:rPr>
        <w:lastRenderedPageBreak/>
        <w:t xml:space="preserve">Control continu 40% examen 60% </w:t>
      </w:r>
    </w:p>
    <w:p w14:paraId="2C3D2A74" w14:textId="77777777" w:rsidR="003B3B84" w:rsidRDefault="003B3B84">
      <w:pPr>
        <w:pStyle w:val="Paragraphedeliste"/>
        <w:ind w:left="-142" w:right="754"/>
        <w:jc w:val="both"/>
        <w:rPr>
          <w:rFonts w:ascii="Open Sans" w:hAnsi="Open Sans" w:cs="Open Sans"/>
          <w:sz w:val="22"/>
          <w:szCs w:val="22"/>
        </w:rPr>
      </w:pPr>
    </w:p>
    <w:p w14:paraId="41925F1C" w14:textId="77777777" w:rsidR="003B3B84" w:rsidRDefault="003B3B84">
      <w:pPr>
        <w:pStyle w:val="Paragraphedeliste"/>
        <w:ind w:left="-142" w:right="754"/>
        <w:jc w:val="both"/>
        <w:rPr>
          <w:rFonts w:ascii="Open Sans" w:hAnsi="Open Sans" w:cs="Open Sans"/>
          <w:sz w:val="22"/>
          <w:szCs w:val="22"/>
        </w:rPr>
      </w:pPr>
    </w:p>
    <w:p w14:paraId="27578D24" w14:textId="77777777" w:rsidR="003B3B84" w:rsidRDefault="00671B20">
      <w:pPr>
        <w:pStyle w:val="Paragraphedeliste"/>
        <w:ind w:left="-142" w:right="754"/>
        <w:jc w:val="both"/>
        <w:rPr>
          <w:rFonts w:ascii="Open Sans" w:hAnsi="Open Sans" w:cs="Open Sans"/>
          <w:b/>
          <w:bCs/>
          <w:sz w:val="22"/>
          <w:szCs w:val="22"/>
        </w:rPr>
      </w:pPr>
      <w:r>
        <w:rPr>
          <w:rFonts w:ascii="Open Sans" w:hAnsi="Open Sans" w:cs="Open Sans"/>
          <w:b/>
          <w:bCs/>
          <w:sz w:val="22"/>
          <w:szCs w:val="22"/>
        </w:rPr>
        <w:t>Références Bibliographiques :</w:t>
      </w:r>
    </w:p>
    <w:p w14:paraId="64CE5AFE" w14:textId="77777777" w:rsidR="003B3B84" w:rsidRDefault="003B3B84">
      <w:pPr>
        <w:pStyle w:val="Paragraphedeliste"/>
        <w:ind w:left="-142" w:right="754"/>
        <w:jc w:val="both"/>
        <w:rPr>
          <w:rFonts w:ascii="Open Sans" w:hAnsi="Open Sans" w:cs="Open Sans"/>
          <w:sz w:val="22"/>
          <w:szCs w:val="22"/>
        </w:rPr>
      </w:pPr>
    </w:p>
    <w:p w14:paraId="5B85B5F6" w14:textId="77777777" w:rsidR="003B3B84" w:rsidRDefault="00671B20">
      <w:pPr>
        <w:pStyle w:val="Paragraphedeliste"/>
        <w:widowControl w:val="0"/>
        <w:numPr>
          <w:ilvl w:val="0"/>
          <w:numId w:val="60"/>
        </w:numPr>
        <w:autoSpaceDE w:val="0"/>
        <w:autoSpaceDN w:val="0"/>
        <w:ind w:right="754" w:hanging="11"/>
        <w:contextualSpacing w:val="0"/>
        <w:jc w:val="both"/>
        <w:rPr>
          <w:rFonts w:ascii="Open Sans" w:hAnsi="Open Sans" w:cs="Open Sans"/>
          <w:sz w:val="22"/>
          <w:szCs w:val="22"/>
          <w:lang w:val="en-US"/>
        </w:rPr>
      </w:pPr>
      <w:r>
        <w:rPr>
          <w:rFonts w:ascii="Open Sans" w:hAnsi="Open Sans" w:cs="Open Sans"/>
          <w:sz w:val="22"/>
          <w:szCs w:val="22"/>
          <w:lang w:val="en-US"/>
        </w:rPr>
        <w:t>International Technology Robotics Applications; Proceedings of the 2nd INTERA Conference, Held in Oviedo, Spain, March 2013</w:t>
      </w:r>
    </w:p>
    <w:p w14:paraId="33A28997" w14:textId="77777777" w:rsidR="003B3B84" w:rsidRDefault="003B3B84">
      <w:pPr>
        <w:pStyle w:val="Paragraphedeliste"/>
        <w:ind w:left="-131" w:right="754"/>
        <w:jc w:val="both"/>
        <w:rPr>
          <w:rFonts w:ascii="Open Sans" w:hAnsi="Open Sans" w:cs="Open Sans"/>
          <w:sz w:val="22"/>
          <w:szCs w:val="22"/>
          <w:lang w:val="en-US"/>
        </w:rPr>
      </w:pPr>
    </w:p>
    <w:p w14:paraId="7D853CEB" w14:textId="77777777" w:rsidR="003B3B84" w:rsidRDefault="00671B20">
      <w:pPr>
        <w:pStyle w:val="Paragraphedeliste"/>
        <w:widowControl w:val="0"/>
        <w:numPr>
          <w:ilvl w:val="0"/>
          <w:numId w:val="60"/>
        </w:numPr>
        <w:shd w:val="clear" w:color="auto" w:fill="FFFFFF"/>
        <w:autoSpaceDE w:val="0"/>
        <w:autoSpaceDN w:val="0"/>
        <w:ind w:hanging="11"/>
        <w:contextualSpacing w:val="0"/>
        <w:rPr>
          <w:rFonts w:ascii="Open Sans" w:eastAsia="Times New Roman" w:hAnsi="Open Sans" w:cs="Open Sans"/>
          <w:color w:val="202124"/>
          <w:sz w:val="22"/>
          <w:szCs w:val="22"/>
          <w:lang w:val="en-US" w:eastAsia="fr-FR"/>
        </w:rPr>
      </w:pPr>
      <w:r>
        <w:rPr>
          <w:rFonts w:ascii="Open Sans" w:hAnsi="Open Sans" w:cs="Open Sans"/>
          <w:sz w:val="22"/>
          <w:szCs w:val="22"/>
          <w:lang w:val="en-US"/>
        </w:rPr>
        <w:t xml:space="preserve">New Trends in Robot Control; </w:t>
      </w:r>
      <w:r>
        <w:rPr>
          <w:rFonts w:ascii="Open Sans" w:eastAsia="Times New Roman" w:hAnsi="Open Sans" w:cs="Open Sans"/>
          <w:color w:val="202124"/>
          <w:sz w:val="22"/>
          <w:szCs w:val="22"/>
          <w:lang w:val="en-US" w:eastAsia="fr-FR"/>
        </w:rPr>
        <w:t>ISBN:9789811518195, 981151819X; Page count:382;  Published:February 13, 2020</w:t>
      </w:r>
    </w:p>
    <w:p w14:paraId="7B7F061E" w14:textId="77777777" w:rsidR="003B3B84" w:rsidRDefault="00671B20">
      <w:pPr>
        <w:shd w:val="clear" w:color="auto" w:fill="FFFFFF"/>
        <w:rPr>
          <w:rFonts w:ascii="Open Sans" w:eastAsia="Times New Roman" w:hAnsi="Open Sans" w:cs="Open Sans"/>
          <w:color w:val="202124"/>
          <w:sz w:val="22"/>
          <w:szCs w:val="22"/>
          <w:lang w:val="en-US"/>
        </w:rPr>
      </w:pPr>
      <w:proofErr w:type="spellStart"/>
      <w:r>
        <w:rPr>
          <w:rFonts w:ascii="Open Sans" w:eastAsia="Times New Roman" w:hAnsi="Open Sans" w:cs="Open Sans"/>
          <w:color w:val="202124"/>
          <w:sz w:val="22"/>
          <w:szCs w:val="22"/>
          <w:lang w:val="en-US"/>
        </w:rPr>
        <w:t>Publisher:</w:t>
      </w:r>
      <w:hyperlink r:id="rId23" w:history="1">
        <w:r>
          <w:rPr>
            <w:rFonts w:ascii="Open Sans" w:eastAsia="Times New Roman" w:hAnsi="Open Sans" w:cs="Open Sans"/>
            <w:color w:val="1A73E8"/>
            <w:sz w:val="22"/>
            <w:szCs w:val="22"/>
            <w:u w:val="single"/>
            <w:lang w:val="en-US"/>
          </w:rPr>
          <w:t>Springer</w:t>
        </w:r>
        <w:proofErr w:type="spellEnd"/>
        <w:r>
          <w:rPr>
            <w:rFonts w:ascii="Open Sans" w:eastAsia="Times New Roman" w:hAnsi="Open Sans" w:cs="Open Sans"/>
            <w:color w:val="1A73E8"/>
            <w:sz w:val="22"/>
            <w:szCs w:val="22"/>
            <w:u w:val="single"/>
            <w:lang w:val="en-US"/>
          </w:rPr>
          <w:t xml:space="preserve"> Nature Singapore</w:t>
        </w:r>
      </w:hyperlink>
      <w:r>
        <w:rPr>
          <w:rFonts w:ascii="Open Sans" w:eastAsia="Times New Roman" w:hAnsi="Open Sans" w:cs="Open Sans"/>
          <w:color w:val="202124"/>
          <w:sz w:val="22"/>
          <w:szCs w:val="22"/>
          <w:lang w:val="en-US"/>
        </w:rPr>
        <w:t xml:space="preserve"> ; </w:t>
      </w:r>
      <w:proofErr w:type="spellStart"/>
      <w:r>
        <w:rPr>
          <w:rFonts w:ascii="Open Sans" w:eastAsia="Times New Roman" w:hAnsi="Open Sans" w:cs="Open Sans"/>
          <w:color w:val="202124"/>
          <w:sz w:val="22"/>
          <w:szCs w:val="22"/>
          <w:lang w:val="en-US"/>
        </w:rPr>
        <w:t>Language:</w:t>
      </w:r>
      <w:hyperlink r:id="rId24" w:history="1">
        <w:r>
          <w:rPr>
            <w:rFonts w:ascii="Open Sans" w:eastAsia="Times New Roman" w:hAnsi="Open Sans" w:cs="Open Sans"/>
            <w:color w:val="1A73E8"/>
            <w:sz w:val="22"/>
            <w:szCs w:val="22"/>
            <w:u w:val="single"/>
            <w:lang w:val="en-US"/>
          </w:rPr>
          <w:t>English</w:t>
        </w:r>
        <w:proofErr w:type="spellEnd"/>
      </w:hyperlink>
      <w:r>
        <w:rPr>
          <w:rFonts w:ascii="Open Sans" w:eastAsia="Times New Roman" w:hAnsi="Open Sans" w:cs="Open Sans"/>
          <w:color w:val="202124"/>
          <w:sz w:val="22"/>
          <w:szCs w:val="22"/>
          <w:lang w:val="en-US"/>
        </w:rPr>
        <w:t xml:space="preserve"> ; </w:t>
      </w:r>
      <w:proofErr w:type="spellStart"/>
      <w:r>
        <w:rPr>
          <w:rFonts w:ascii="Open Sans" w:eastAsia="Times New Roman" w:hAnsi="Open Sans" w:cs="Open Sans"/>
          <w:color w:val="202124"/>
          <w:sz w:val="22"/>
          <w:szCs w:val="22"/>
          <w:lang w:val="en-US"/>
        </w:rPr>
        <w:t>Editors:Jawhar</w:t>
      </w:r>
      <w:proofErr w:type="spellEnd"/>
      <w:r>
        <w:rPr>
          <w:rFonts w:ascii="Open Sans" w:eastAsia="Times New Roman" w:hAnsi="Open Sans" w:cs="Open Sans"/>
          <w:color w:val="202124"/>
          <w:sz w:val="22"/>
          <w:szCs w:val="22"/>
          <w:lang w:val="en-US"/>
        </w:rPr>
        <w:t xml:space="preserve"> </w:t>
      </w:r>
      <w:proofErr w:type="spellStart"/>
      <w:r>
        <w:rPr>
          <w:rFonts w:ascii="Open Sans" w:eastAsia="Times New Roman" w:hAnsi="Open Sans" w:cs="Open Sans"/>
          <w:color w:val="202124"/>
          <w:sz w:val="22"/>
          <w:szCs w:val="22"/>
          <w:lang w:val="en-US"/>
        </w:rPr>
        <w:t>Ghommam</w:t>
      </w:r>
      <w:proofErr w:type="spellEnd"/>
      <w:r>
        <w:rPr>
          <w:rFonts w:ascii="Open Sans" w:eastAsia="Times New Roman" w:hAnsi="Open Sans" w:cs="Open Sans"/>
          <w:color w:val="202124"/>
          <w:sz w:val="22"/>
          <w:szCs w:val="22"/>
          <w:lang w:val="en-US"/>
        </w:rPr>
        <w:t xml:space="preserve">, Nabil </w:t>
      </w:r>
      <w:proofErr w:type="spellStart"/>
      <w:r>
        <w:rPr>
          <w:rFonts w:ascii="Open Sans" w:eastAsia="Times New Roman" w:hAnsi="Open Sans" w:cs="Open Sans"/>
          <w:color w:val="202124"/>
          <w:sz w:val="22"/>
          <w:szCs w:val="22"/>
          <w:lang w:val="en-US"/>
        </w:rPr>
        <w:t>Derbel</w:t>
      </w:r>
      <w:proofErr w:type="spellEnd"/>
      <w:r>
        <w:rPr>
          <w:rFonts w:ascii="Open Sans" w:eastAsia="Times New Roman" w:hAnsi="Open Sans" w:cs="Open Sans"/>
          <w:color w:val="202124"/>
          <w:sz w:val="22"/>
          <w:szCs w:val="22"/>
          <w:lang w:val="en-US"/>
        </w:rPr>
        <w:t>, Quanmin Zhu</w:t>
      </w:r>
    </w:p>
    <w:p w14:paraId="531AABC0" w14:textId="77777777" w:rsidR="003B3B84" w:rsidRDefault="003B3B84">
      <w:pPr>
        <w:shd w:val="clear" w:color="auto" w:fill="FFFFFF"/>
        <w:rPr>
          <w:rFonts w:ascii="Open Sans" w:eastAsia="Times New Roman" w:hAnsi="Open Sans" w:cs="Open Sans"/>
          <w:color w:val="202124"/>
          <w:sz w:val="22"/>
          <w:szCs w:val="22"/>
          <w:lang w:val="en-US"/>
        </w:rPr>
      </w:pPr>
    </w:p>
    <w:p w14:paraId="413BD285" w14:textId="77777777" w:rsidR="003B3B84" w:rsidRDefault="00671B20">
      <w:pPr>
        <w:pStyle w:val="Paragraphedeliste"/>
        <w:widowControl w:val="0"/>
        <w:numPr>
          <w:ilvl w:val="0"/>
          <w:numId w:val="60"/>
        </w:numPr>
        <w:shd w:val="clear" w:color="auto" w:fill="FFFFFF"/>
        <w:autoSpaceDE w:val="0"/>
        <w:autoSpaceDN w:val="0"/>
        <w:ind w:hanging="11"/>
        <w:contextualSpacing w:val="0"/>
        <w:rPr>
          <w:rFonts w:ascii="Open Sans" w:eastAsia="Times New Roman" w:hAnsi="Open Sans" w:cs="Open Sans"/>
          <w:color w:val="202124"/>
          <w:sz w:val="22"/>
          <w:szCs w:val="22"/>
          <w:lang w:val="en-US" w:eastAsia="fr-FR"/>
        </w:rPr>
      </w:pPr>
      <w:r>
        <w:rPr>
          <w:rFonts w:ascii="Open Sans" w:hAnsi="Open Sans" w:cs="Open Sans"/>
          <w:sz w:val="22"/>
          <w:szCs w:val="22"/>
          <w:lang w:val="en-US"/>
        </w:rPr>
        <w:t xml:space="preserve">Autonomous Navigation in Dynamic Environments; </w:t>
      </w:r>
      <w:r>
        <w:rPr>
          <w:rFonts w:ascii="Open Sans" w:eastAsia="Times New Roman" w:hAnsi="Open Sans" w:cs="Open Sans"/>
          <w:color w:val="202124"/>
          <w:sz w:val="22"/>
          <w:szCs w:val="22"/>
          <w:lang w:val="en-US" w:eastAsia="fr-FR"/>
        </w:rPr>
        <w:t>ISBN:9783540734222, 3540734228; Page count:172</w:t>
      </w:r>
    </w:p>
    <w:p w14:paraId="2F081621" w14:textId="77777777" w:rsidR="003B3B84" w:rsidRDefault="00671B20">
      <w:pPr>
        <w:shd w:val="clear" w:color="auto" w:fill="FFFFFF"/>
        <w:rPr>
          <w:rFonts w:ascii="Open Sans" w:eastAsia="Times New Roman" w:hAnsi="Open Sans" w:cs="Open Sans"/>
          <w:color w:val="202124"/>
          <w:sz w:val="22"/>
          <w:szCs w:val="22"/>
          <w:lang w:val="en-US"/>
        </w:rPr>
      </w:pPr>
      <w:r>
        <w:rPr>
          <w:rFonts w:ascii="Open Sans" w:eastAsia="Times New Roman" w:hAnsi="Open Sans" w:cs="Open Sans"/>
          <w:color w:val="202124"/>
          <w:sz w:val="22"/>
          <w:szCs w:val="22"/>
          <w:lang w:val="en-US"/>
        </w:rPr>
        <w:t xml:space="preserve">Published:October 14, 2007;  </w:t>
      </w:r>
      <w:proofErr w:type="spellStart"/>
      <w:r>
        <w:rPr>
          <w:rFonts w:ascii="Open Sans" w:eastAsia="Times New Roman" w:hAnsi="Open Sans" w:cs="Open Sans"/>
          <w:color w:val="202124"/>
          <w:sz w:val="22"/>
          <w:szCs w:val="22"/>
          <w:lang w:val="en-US"/>
        </w:rPr>
        <w:t>Publisher:</w:t>
      </w:r>
      <w:hyperlink r:id="rId25" w:history="1">
        <w:r>
          <w:rPr>
            <w:rFonts w:ascii="Open Sans" w:eastAsia="Times New Roman" w:hAnsi="Open Sans" w:cs="Open Sans"/>
            <w:color w:val="1A73E8"/>
            <w:sz w:val="22"/>
            <w:szCs w:val="22"/>
            <w:u w:val="single"/>
            <w:lang w:val="en-US"/>
          </w:rPr>
          <w:t>Springer</w:t>
        </w:r>
        <w:proofErr w:type="spellEnd"/>
        <w:r>
          <w:rPr>
            <w:rFonts w:ascii="Open Sans" w:eastAsia="Times New Roman" w:hAnsi="Open Sans" w:cs="Open Sans"/>
            <w:color w:val="1A73E8"/>
            <w:sz w:val="22"/>
            <w:szCs w:val="22"/>
            <w:u w:val="single"/>
            <w:lang w:val="en-US"/>
          </w:rPr>
          <w:t xml:space="preserve"> Berlin Heidelberg</w:t>
        </w:r>
      </w:hyperlink>
      <w:r>
        <w:rPr>
          <w:rFonts w:ascii="Open Sans" w:eastAsia="Times New Roman" w:hAnsi="Open Sans" w:cs="Open Sans"/>
          <w:color w:val="202124"/>
          <w:sz w:val="22"/>
          <w:szCs w:val="22"/>
          <w:lang w:val="en-US"/>
        </w:rPr>
        <w:t xml:space="preserve"> ; </w:t>
      </w:r>
      <w:proofErr w:type="spellStart"/>
      <w:r>
        <w:rPr>
          <w:rFonts w:ascii="Open Sans" w:eastAsia="Times New Roman" w:hAnsi="Open Sans" w:cs="Open Sans"/>
          <w:color w:val="202124"/>
          <w:sz w:val="22"/>
          <w:szCs w:val="22"/>
          <w:lang w:val="en-US"/>
        </w:rPr>
        <w:t>Language:</w:t>
      </w:r>
      <w:hyperlink r:id="rId26" w:history="1">
        <w:r>
          <w:rPr>
            <w:rFonts w:ascii="Open Sans" w:eastAsia="Times New Roman" w:hAnsi="Open Sans" w:cs="Open Sans"/>
            <w:color w:val="1A73E8"/>
            <w:sz w:val="22"/>
            <w:szCs w:val="22"/>
            <w:u w:val="single"/>
            <w:lang w:val="en-US"/>
          </w:rPr>
          <w:t>English</w:t>
        </w:r>
        <w:proofErr w:type="spellEnd"/>
      </w:hyperlink>
      <w:r>
        <w:rPr>
          <w:rFonts w:ascii="Open Sans" w:eastAsia="Times New Roman" w:hAnsi="Open Sans" w:cs="Open Sans"/>
          <w:color w:val="202124"/>
          <w:sz w:val="22"/>
          <w:szCs w:val="22"/>
          <w:lang w:val="en-US"/>
        </w:rPr>
        <w:t xml:space="preserve"> ; </w:t>
      </w:r>
      <w:proofErr w:type="spellStart"/>
      <w:r>
        <w:rPr>
          <w:rFonts w:ascii="Open Sans" w:eastAsia="Times New Roman" w:hAnsi="Open Sans" w:cs="Open Sans"/>
          <w:color w:val="202124"/>
          <w:sz w:val="22"/>
          <w:szCs w:val="22"/>
          <w:lang w:val="en-US"/>
        </w:rPr>
        <w:t>Editors:Christian</w:t>
      </w:r>
      <w:proofErr w:type="spellEnd"/>
      <w:r>
        <w:rPr>
          <w:rFonts w:ascii="Open Sans" w:eastAsia="Times New Roman" w:hAnsi="Open Sans" w:cs="Open Sans"/>
          <w:color w:val="202124"/>
          <w:sz w:val="22"/>
          <w:szCs w:val="22"/>
          <w:lang w:val="en-US"/>
        </w:rPr>
        <w:t xml:space="preserve"> Laugier, Raja Chatila</w:t>
      </w:r>
    </w:p>
    <w:p w14:paraId="6445B359" w14:textId="77777777" w:rsidR="003B3B84" w:rsidRDefault="003B3B84">
      <w:pPr>
        <w:shd w:val="clear" w:color="auto" w:fill="FFFFFF"/>
        <w:rPr>
          <w:rFonts w:ascii="Open Sans" w:eastAsia="Times New Roman" w:hAnsi="Open Sans" w:cs="Open Sans"/>
          <w:color w:val="202124"/>
          <w:sz w:val="22"/>
          <w:szCs w:val="22"/>
          <w:lang w:val="en-US"/>
        </w:rPr>
      </w:pPr>
    </w:p>
    <w:p w14:paraId="60FE427C" w14:textId="77777777" w:rsidR="003B3B84" w:rsidRDefault="003B3B84">
      <w:pPr>
        <w:shd w:val="clear" w:color="auto" w:fill="FFFFFF"/>
        <w:rPr>
          <w:rFonts w:ascii="Open Sans" w:eastAsia="Times New Roman" w:hAnsi="Open Sans" w:cs="Open Sans"/>
          <w:color w:val="202124"/>
          <w:sz w:val="22"/>
          <w:szCs w:val="22"/>
          <w:lang w:val="en-US"/>
        </w:rPr>
      </w:pPr>
    </w:p>
    <w:p w14:paraId="15497122" w14:textId="77777777" w:rsidR="003B3B84" w:rsidRDefault="003B3B84">
      <w:pPr>
        <w:shd w:val="clear" w:color="auto" w:fill="FFFFFF"/>
        <w:rPr>
          <w:rFonts w:ascii="Open Sans" w:eastAsia="Times New Roman" w:hAnsi="Open Sans" w:cs="Open Sans"/>
          <w:color w:val="202124"/>
          <w:sz w:val="22"/>
          <w:szCs w:val="22"/>
          <w:lang w:val="en-US"/>
        </w:rPr>
      </w:pPr>
    </w:p>
    <w:p w14:paraId="3D85CFE9" w14:textId="77777777" w:rsidR="003B3B84" w:rsidRDefault="003B3B84">
      <w:pPr>
        <w:shd w:val="clear" w:color="auto" w:fill="FFFFFF"/>
        <w:rPr>
          <w:rFonts w:ascii="Open Sans" w:eastAsia="Times New Roman" w:hAnsi="Open Sans" w:cs="Open Sans"/>
          <w:color w:val="202124"/>
          <w:sz w:val="22"/>
          <w:szCs w:val="22"/>
          <w:lang w:val="en-US"/>
        </w:rPr>
      </w:pPr>
    </w:p>
    <w:p w14:paraId="5185FE14" w14:textId="77777777" w:rsidR="003B3B84" w:rsidRDefault="003B3B84">
      <w:pPr>
        <w:shd w:val="clear" w:color="auto" w:fill="FFFFFF"/>
        <w:rPr>
          <w:rFonts w:ascii="Open Sans" w:eastAsia="Times New Roman" w:hAnsi="Open Sans" w:cs="Open Sans"/>
          <w:color w:val="202124"/>
          <w:sz w:val="22"/>
          <w:szCs w:val="22"/>
          <w:lang w:val="en-US"/>
        </w:rPr>
      </w:pPr>
    </w:p>
    <w:p w14:paraId="1C711657" w14:textId="77777777" w:rsidR="003B3B84" w:rsidRDefault="003B3B84">
      <w:pPr>
        <w:shd w:val="clear" w:color="auto" w:fill="FFFFFF"/>
        <w:rPr>
          <w:rFonts w:ascii="Open Sans" w:eastAsia="Times New Roman" w:hAnsi="Open Sans" w:cs="Open Sans"/>
          <w:color w:val="202124"/>
          <w:sz w:val="22"/>
          <w:szCs w:val="22"/>
          <w:lang w:val="en-US"/>
        </w:rPr>
      </w:pPr>
    </w:p>
    <w:p w14:paraId="3972CF9D" w14:textId="77777777" w:rsidR="003B3B84" w:rsidRDefault="003B3B84">
      <w:pPr>
        <w:shd w:val="clear" w:color="auto" w:fill="FFFFFF"/>
        <w:rPr>
          <w:rFonts w:ascii="Open Sans" w:eastAsia="Times New Roman" w:hAnsi="Open Sans" w:cs="Open Sans"/>
          <w:color w:val="202124"/>
          <w:sz w:val="22"/>
          <w:szCs w:val="22"/>
          <w:lang w:val="en-US"/>
        </w:rPr>
      </w:pPr>
    </w:p>
    <w:p w14:paraId="049382DF" w14:textId="77777777" w:rsidR="003B3B84" w:rsidRDefault="003B3B84">
      <w:pPr>
        <w:shd w:val="clear" w:color="auto" w:fill="FFFFFF"/>
        <w:rPr>
          <w:rFonts w:ascii="Open Sans" w:eastAsia="Times New Roman" w:hAnsi="Open Sans" w:cs="Open Sans"/>
          <w:color w:val="202124"/>
          <w:sz w:val="22"/>
          <w:szCs w:val="22"/>
          <w:lang w:val="en-US"/>
        </w:rPr>
      </w:pPr>
    </w:p>
    <w:p w14:paraId="2A104768" w14:textId="77777777" w:rsidR="003B3B84" w:rsidRDefault="003B3B84">
      <w:pPr>
        <w:shd w:val="clear" w:color="auto" w:fill="FFFFFF"/>
        <w:rPr>
          <w:rFonts w:ascii="Open Sans" w:eastAsia="Times New Roman" w:hAnsi="Open Sans" w:cs="Open Sans"/>
          <w:color w:val="202124"/>
          <w:sz w:val="22"/>
          <w:szCs w:val="22"/>
          <w:lang w:val="en-US"/>
        </w:rPr>
      </w:pPr>
    </w:p>
    <w:p w14:paraId="4D902291" w14:textId="77777777" w:rsidR="003B3B84" w:rsidRDefault="003B3B84">
      <w:pPr>
        <w:shd w:val="clear" w:color="auto" w:fill="FFFFFF"/>
        <w:rPr>
          <w:rFonts w:ascii="Open Sans" w:eastAsia="Times New Roman" w:hAnsi="Open Sans" w:cs="Open Sans"/>
          <w:color w:val="202124"/>
          <w:sz w:val="22"/>
          <w:szCs w:val="22"/>
          <w:lang w:val="en-US"/>
        </w:rPr>
      </w:pPr>
    </w:p>
    <w:p w14:paraId="2D8B00F3" w14:textId="77777777" w:rsidR="003B3B84" w:rsidRDefault="003B3B84">
      <w:pPr>
        <w:shd w:val="clear" w:color="auto" w:fill="FFFFFF"/>
        <w:rPr>
          <w:rFonts w:ascii="Open Sans" w:eastAsia="Times New Roman" w:hAnsi="Open Sans" w:cs="Open Sans"/>
          <w:color w:val="202124"/>
          <w:sz w:val="22"/>
          <w:szCs w:val="22"/>
          <w:lang w:val="en-US"/>
        </w:rPr>
      </w:pPr>
    </w:p>
    <w:p w14:paraId="48B02FD0" w14:textId="77777777" w:rsidR="003B3B84" w:rsidRDefault="003B3B84">
      <w:pPr>
        <w:shd w:val="clear" w:color="auto" w:fill="FFFFFF"/>
        <w:rPr>
          <w:rFonts w:ascii="Open Sans" w:eastAsia="Times New Roman" w:hAnsi="Open Sans" w:cs="Open Sans"/>
          <w:color w:val="202124"/>
          <w:sz w:val="22"/>
          <w:szCs w:val="22"/>
          <w:lang w:val="en-US"/>
        </w:rPr>
      </w:pPr>
    </w:p>
    <w:p w14:paraId="2A27079F" w14:textId="77777777" w:rsidR="003B3B84" w:rsidRDefault="003B3B84">
      <w:pPr>
        <w:shd w:val="clear" w:color="auto" w:fill="FFFFFF"/>
        <w:rPr>
          <w:rFonts w:ascii="Open Sans" w:eastAsia="Times New Roman" w:hAnsi="Open Sans" w:cs="Open Sans"/>
          <w:color w:val="202124"/>
          <w:sz w:val="22"/>
          <w:szCs w:val="22"/>
          <w:lang w:val="en-US"/>
        </w:rPr>
      </w:pPr>
    </w:p>
    <w:p w14:paraId="365C160F" w14:textId="77777777" w:rsidR="003B3B84" w:rsidRDefault="003B3B84">
      <w:pPr>
        <w:shd w:val="clear" w:color="auto" w:fill="FFFFFF"/>
        <w:rPr>
          <w:rFonts w:ascii="Open Sans" w:eastAsia="Times New Roman" w:hAnsi="Open Sans" w:cs="Open Sans"/>
          <w:color w:val="202124"/>
          <w:sz w:val="22"/>
          <w:szCs w:val="22"/>
          <w:lang w:val="en-US"/>
        </w:rPr>
      </w:pPr>
    </w:p>
    <w:p w14:paraId="05C7193E" w14:textId="77777777" w:rsidR="003B3B84" w:rsidRDefault="003B3B84">
      <w:pPr>
        <w:shd w:val="clear" w:color="auto" w:fill="FFFFFF"/>
        <w:rPr>
          <w:rFonts w:ascii="Open Sans" w:eastAsia="Times New Roman" w:hAnsi="Open Sans" w:cs="Open Sans"/>
          <w:color w:val="202124"/>
          <w:sz w:val="22"/>
          <w:szCs w:val="22"/>
          <w:lang w:val="en-US"/>
        </w:rPr>
      </w:pPr>
    </w:p>
    <w:p w14:paraId="42200031" w14:textId="77777777" w:rsidR="003B3B84" w:rsidRDefault="003B3B84">
      <w:pPr>
        <w:shd w:val="clear" w:color="auto" w:fill="FFFFFF"/>
        <w:rPr>
          <w:rFonts w:ascii="Open Sans" w:eastAsia="Times New Roman" w:hAnsi="Open Sans" w:cs="Open Sans"/>
          <w:color w:val="202124"/>
          <w:sz w:val="22"/>
          <w:szCs w:val="22"/>
          <w:lang w:val="en-US"/>
        </w:rPr>
      </w:pPr>
    </w:p>
    <w:p w14:paraId="60B43922" w14:textId="77777777" w:rsidR="003B3B84" w:rsidRDefault="003B3B84">
      <w:pPr>
        <w:shd w:val="clear" w:color="auto" w:fill="FFFFFF"/>
        <w:rPr>
          <w:rFonts w:ascii="Open Sans" w:eastAsia="Times New Roman" w:hAnsi="Open Sans" w:cs="Open Sans"/>
          <w:color w:val="202124"/>
          <w:sz w:val="22"/>
          <w:szCs w:val="22"/>
          <w:lang w:val="en-US"/>
        </w:rPr>
      </w:pPr>
    </w:p>
    <w:p w14:paraId="7D00A550" w14:textId="77777777" w:rsidR="003B3B84" w:rsidRDefault="003B3B84">
      <w:pPr>
        <w:shd w:val="clear" w:color="auto" w:fill="FFFFFF"/>
        <w:rPr>
          <w:rFonts w:ascii="Open Sans" w:eastAsia="Times New Roman" w:hAnsi="Open Sans" w:cs="Open Sans"/>
          <w:color w:val="202124"/>
          <w:sz w:val="22"/>
          <w:szCs w:val="22"/>
          <w:lang w:val="en-US"/>
        </w:rPr>
      </w:pPr>
    </w:p>
    <w:p w14:paraId="1CD2F7B5" w14:textId="77777777" w:rsidR="003B3B84" w:rsidRDefault="003B3B84">
      <w:pPr>
        <w:shd w:val="clear" w:color="auto" w:fill="FFFFFF"/>
        <w:rPr>
          <w:rFonts w:ascii="Open Sans" w:eastAsia="Times New Roman" w:hAnsi="Open Sans" w:cs="Open Sans"/>
          <w:color w:val="202124"/>
          <w:sz w:val="22"/>
          <w:szCs w:val="22"/>
          <w:lang w:val="en-US"/>
        </w:rPr>
      </w:pPr>
    </w:p>
    <w:p w14:paraId="6475A827" w14:textId="77777777" w:rsidR="000555BC" w:rsidRDefault="000555BC">
      <w:pPr>
        <w:shd w:val="clear" w:color="auto" w:fill="FFFFFF"/>
        <w:rPr>
          <w:rFonts w:ascii="Open Sans" w:eastAsia="Times New Roman" w:hAnsi="Open Sans" w:cs="Open Sans"/>
          <w:color w:val="202124"/>
          <w:sz w:val="22"/>
          <w:szCs w:val="22"/>
          <w:lang w:val="en-US"/>
        </w:rPr>
      </w:pPr>
    </w:p>
    <w:p w14:paraId="10C0D25D" w14:textId="77777777" w:rsidR="000555BC" w:rsidRDefault="000555BC">
      <w:pPr>
        <w:shd w:val="clear" w:color="auto" w:fill="FFFFFF"/>
        <w:rPr>
          <w:rFonts w:ascii="Open Sans" w:eastAsia="Times New Roman" w:hAnsi="Open Sans" w:cs="Open Sans"/>
          <w:color w:val="202124"/>
          <w:sz w:val="22"/>
          <w:szCs w:val="22"/>
          <w:lang w:val="en-US"/>
        </w:rPr>
      </w:pPr>
    </w:p>
    <w:p w14:paraId="5052E65E" w14:textId="77777777" w:rsidR="003B3B84" w:rsidRDefault="003B3B84">
      <w:pPr>
        <w:shd w:val="clear" w:color="auto" w:fill="FFFFFF"/>
        <w:rPr>
          <w:rFonts w:ascii="Open Sans" w:eastAsia="Times New Roman" w:hAnsi="Open Sans" w:cs="Open Sans"/>
          <w:color w:val="202124"/>
          <w:sz w:val="22"/>
          <w:szCs w:val="22"/>
          <w:lang w:val="en-US"/>
        </w:rPr>
      </w:pPr>
    </w:p>
    <w:p w14:paraId="175C80EA" w14:textId="77777777" w:rsidR="003B3B84" w:rsidRDefault="003B3B84">
      <w:pPr>
        <w:rPr>
          <w:rFonts w:ascii="Open Sans" w:hAnsi="Open Sans" w:cs="Open Sans"/>
          <w:sz w:val="22"/>
          <w:szCs w:val="22"/>
          <w:lang w:val="en-US"/>
        </w:rPr>
      </w:pPr>
    </w:p>
    <w:p w14:paraId="52CA3F8A" w14:textId="77777777" w:rsidR="003B3B84" w:rsidRPr="00A946DF" w:rsidRDefault="003B3B84">
      <w:pPr>
        <w:jc w:val="both"/>
        <w:rPr>
          <w:rFonts w:ascii="Open Sans" w:hAnsi="Open Sans" w:cs="Open Sans"/>
          <w:sz w:val="22"/>
          <w:szCs w:val="22"/>
          <w:lang w:val="en-US"/>
        </w:rPr>
      </w:pPr>
    </w:p>
    <w:p w14:paraId="33F46341" w14:textId="77777777" w:rsidR="003B3B84" w:rsidRPr="00A946DF" w:rsidRDefault="003B3B84">
      <w:pPr>
        <w:jc w:val="both"/>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4F9F7ABA"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1909173"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228C4A3"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10C9594"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AD32BF9"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24AEE29"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6D663B1C"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343417A0"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4D7B17BC" w14:textId="77777777" w:rsidR="003B3B84" w:rsidRDefault="00671B20">
            <w:pPr>
              <w:spacing w:after="185" w:line="291" w:lineRule="exact"/>
              <w:textAlignment w:val="baseline"/>
              <w:rPr>
                <w:rFonts w:eastAsia="Times New Roman"/>
                <w:color w:val="000000"/>
              </w:rPr>
            </w:pPr>
            <w:r>
              <w:rPr>
                <w:b/>
              </w:rPr>
              <w:t>Systèmes Temps Réel</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064A737F"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951" w:type="dxa"/>
            <w:tcBorders>
              <w:top w:val="single" w:sz="4" w:space="0" w:color="000000"/>
              <w:left w:val="single" w:sz="4" w:space="0" w:color="000000"/>
              <w:bottom w:val="single" w:sz="8" w:space="0" w:color="000000"/>
              <w:right w:val="single" w:sz="4" w:space="0" w:color="000000"/>
            </w:tcBorders>
            <w:vAlign w:val="center"/>
          </w:tcPr>
          <w:p w14:paraId="713D8DB3"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05</w:t>
            </w:r>
          </w:p>
        </w:tc>
        <w:tc>
          <w:tcPr>
            <w:tcW w:w="1262" w:type="dxa"/>
            <w:tcBorders>
              <w:top w:val="single" w:sz="4" w:space="0" w:color="000000"/>
              <w:left w:val="single" w:sz="4" w:space="0" w:color="000000"/>
              <w:bottom w:val="single" w:sz="8" w:space="0" w:color="000000"/>
              <w:right w:val="single" w:sz="4" w:space="0" w:color="000000"/>
            </w:tcBorders>
            <w:vAlign w:val="center"/>
          </w:tcPr>
          <w:p w14:paraId="6171FF91" w14:textId="77777777" w:rsidR="003B3B84" w:rsidRDefault="000555BC">
            <w:pPr>
              <w:spacing w:before="240" w:after="252" w:line="276" w:lineRule="exact"/>
              <w:jc w:val="center"/>
              <w:textAlignment w:val="baseline"/>
              <w:rPr>
                <w:rFonts w:eastAsia="Times New Roman"/>
                <w:color w:val="000000"/>
                <w:spacing w:val="-1"/>
              </w:rPr>
            </w:pPr>
            <w:r>
              <w:rPr>
                <w:rFonts w:eastAsia="Times New Roman"/>
                <w:color w:val="000000"/>
                <w:spacing w:val="-1"/>
              </w:rPr>
              <w:t>RSI8.3</w:t>
            </w:r>
          </w:p>
        </w:tc>
      </w:tr>
      <w:tr w:rsidR="003B3B84" w14:paraId="0F3F7620"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5F68E6C"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EC2726A"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64AC3AA7"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3E52F2F5"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1EFCD7DF"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10A36A4B"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67h30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6831695B"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AA3A50B"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2FF80CD"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64F23D9C" w14:textId="77777777" w:rsidR="003B3B84" w:rsidRDefault="003B3B84">
      <w:pPr>
        <w:jc w:val="both"/>
        <w:rPr>
          <w:rFonts w:ascii="Open Sans" w:hAnsi="Open Sans" w:cs="Open Sans"/>
          <w:sz w:val="22"/>
          <w:szCs w:val="22"/>
        </w:rPr>
      </w:pPr>
    </w:p>
    <w:p w14:paraId="3C3271F9" w14:textId="77777777" w:rsidR="003B3B84" w:rsidRDefault="00671B20">
      <w:pPr>
        <w:spacing w:line="247" w:lineRule="auto"/>
        <w:ind w:left="316" w:right="1239"/>
        <w:jc w:val="both"/>
        <w:rPr>
          <w:rFonts w:ascii="Open Sans" w:hAnsi="Open Sans" w:cs="Open Sans"/>
          <w:i/>
          <w:sz w:val="23"/>
        </w:rPr>
      </w:pPr>
      <w:r>
        <w:rPr>
          <w:rFonts w:ascii="Open Sans" w:hAnsi="Open Sans" w:cs="Open Sans"/>
          <w:b/>
          <w:sz w:val="23"/>
        </w:rPr>
        <w:t xml:space="preserve">Objectifsdel’enseignement </w:t>
      </w:r>
      <w:r>
        <w:rPr>
          <w:rFonts w:ascii="Open Sans" w:hAnsi="Open Sans" w:cs="Open Sans"/>
          <w:sz w:val="23"/>
        </w:rPr>
        <w:t>:</w:t>
      </w:r>
      <w:r>
        <w:rPr>
          <w:rFonts w:ascii="Open Sans" w:hAnsi="Open Sans" w:cs="Open Sans"/>
          <w:i/>
          <w:sz w:val="23"/>
        </w:rPr>
        <w:t>Cettematièreviseostensiblementàacquérirdescompétencespratiquesenprogrammationavancéeetstructurée,permettantauxingénieursd'interagiretdes'accointer avec le monde industriel via des applications palpables et bien ciblées et ouvrant ainsi unlargeéventail d'opportunitéset d'efficacitéseningénierie.</w:t>
      </w:r>
    </w:p>
    <w:p w14:paraId="764B314C" w14:textId="77777777" w:rsidR="003B3B84" w:rsidRDefault="003B3B84">
      <w:pPr>
        <w:pStyle w:val="Corpsdetexte"/>
        <w:spacing w:before="8"/>
        <w:rPr>
          <w:rFonts w:ascii="Open Sans" w:hAnsi="Open Sans" w:cs="Open Sans"/>
          <w:i/>
          <w:sz w:val="25"/>
        </w:rPr>
      </w:pPr>
    </w:p>
    <w:p w14:paraId="3DAF3AA1" w14:textId="77777777" w:rsidR="003B3B84" w:rsidRDefault="00671B20">
      <w:pPr>
        <w:pStyle w:val="Titre3"/>
        <w:spacing w:before="1"/>
        <w:jc w:val="left"/>
        <w:rPr>
          <w:rFonts w:ascii="Open Sans" w:hAnsi="Open Sans" w:cs="Open Sans"/>
        </w:rPr>
      </w:pPr>
      <w:r>
        <w:rPr>
          <w:rFonts w:ascii="Open Sans" w:hAnsi="Open Sans" w:cs="Open Sans"/>
          <w:spacing w:val="-1"/>
        </w:rPr>
        <w:t>Connaissancespréalablesrecommandées</w:t>
      </w:r>
    </w:p>
    <w:p w14:paraId="0668FC72" w14:textId="77777777" w:rsidR="003B3B84" w:rsidRDefault="00671B20">
      <w:pPr>
        <w:spacing w:before="21" w:line="244" w:lineRule="auto"/>
        <w:ind w:left="316" w:right="1231" w:firstLine="57"/>
        <w:jc w:val="both"/>
        <w:rPr>
          <w:rFonts w:ascii="Open Sans" w:hAnsi="Open Sans" w:cs="Open Sans"/>
          <w:i/>
          <w:sz w:val="23"/>
        </w:rPr>
      </w:pPr>
      <w:r>
        <w:rPr>
          <w:rFonts w:ascii="Open Sans" w:hAnsi="Open Sans" w:cs="Open Sans"/>
          <w:i/>
          <w:sz w:val="23"/>
        </w:rPr>
        <w:t>Etant donné que la plateforme préconisée pour cette formation est basée autour de la carte Necleo-144dotéedestm32-M4,ilestessentielquel'ingénieuraitunprérequisfacilitantlatâchedeprogrammationd'untelprocesseurdansunenvironnement convivialtelqueSTM32CubeIDE.</w:t>
      </w:r>
    </w:p>
    <w:p w14:paraId="04A95F9C" w14:textId="77777777" w:rsidR="003B3B84" w:rsidRDefault="00671B20">
      <w:pPr>
        <w:spacing w:before="21" w:line="244" w:lineRule="auto"/>
        <w:ind w:left="316" w:right="1231" w:firstLine="57"/>
        <w:jc w:val="both"/>
        <w:rPr>
          <w:rFonts w:ascii="Open Sans" w:hAnsi="Open Sans" w:cs="Open Sans"/>
          <w:i/>
          <w:sz w:val="23"/>
        </w:rPr>
      </w:pPr>
      <w:r>
        <w:rPr>
          <w:rFonts w:ascii="Open Sans" w:hAnsi="Open Sans" w:cs="Open Sans"/>
          <w:i/>
          <w:sz w:val="23"/>
        </w:rPr>
        <w:t>On va adopter le long de cette formation l’aspect de « Learn by doing » par souci de bien se rapprocher au monde réel et présenter une qualité de formation séduisante et ludique.</w:t>
      </w:r>
    </w:p>
    <w:p w14:paraId="70C58E01" w14:textId="77777777" w:rsidR="003B3B84" w:rsidRDefault="003B3B84">
      <w:pPr>
        <w:pStyle w:val="Corpsdetexte"/>
        <w:spacing w:before="2"/>
        <w:rPr>
          <w:rFonts w:ascii="Open Sans" w:hAnsi="Open Sans" w:cs="Open Sans"/>
          <w:i/>
          <w:sz w:val="26"/>
        </w:rPr>
      </w:pPr>
    </w:p>
    <w:p w14:paraId="65E5AE41" w14:textId="77777777" w:rsidR="003B3B84" w:rsidRDefault="00671B20">
      <w:pPr>
        <w:pStyle w:val="Titre3"/>
        <w:jc w:val="left"/>
        <w:rPr>
          <w:rFonts w:ascii="Open Sans" w:hAnsi="Open Sans" w:cs="Open Sans"/>
        </w:rPr>
      </w:pPr>
      <w:r>
        <w:rPr>
          <w:rFonts w:ascii="Open Sans" w:hAnsi="Open Sans" w:cs="Open Sans"/>
        </w:rPr>
        <w:t>Contenu de la matière :</w:t>
      </w:r>
    </w:p>
    <w:p w14:paraId="375AD10D" w14:textId="77777777" w:rsidR="003B3B84" w:rsidRDefault="00671B20">
      <w:pPr>
        <w:widowControl w:val="0"/>
        <w:tabs>
          <w:tab w:val="left" w:pos="1025"/>
        </w:tabs>
        <w:autoSpaceDE w:val="0"/>
        <w:autoSpaceDN w:val="0"/>
        <w:spacing w:before="52"/>
        <w:rPr>
          <w:rFonts w:ascii="Open Sans" w:hAnsi="Open Sans" w:cs="Open Sans"/>
          <w:sz w:val="23"/>
        </w:rPr>
      </w:pPr>
      <w:r>
        <w:rPr>
          <w:rFonts w:ascii="Open Sans" w:hAnsi="Open Sans" w:cs="Open Sans"/>
          <w:w w:val="105"/>
          <w:sz w:val="23"/>
        </w:rPr>
        <w:t>Chapitre1. Introductionàlaprogrammation</w:t>
      </w:r>
      <w:r>
        <w:rPr>
          <w:rFonts w:ascii="Open Sans" w:hAnsi="Open Sans" w:cs="Open Sans"/>
          <w:spacing w:val="-7"/>
          <w:w w:val="105"/>
          <w:sz w:val="23"/>
        </w:rPr>
        <w:t xml:space="preserve"> en </w:t>
      </w:r>
      <w:r>
        <w:rPr>
          <w:rFonts w:ascii="Open Sans" w:hAnsi="Open Sans" w:cs="Open Sans"/>
          <w:w w:val="105"/>
          <w:sz w:val="23"/>
        </w:rPr>
        <w:t>Cembarquée</w:t>
      </w:r>
    </w:p>
    <w:p w14:paraId="3212A69B" w14:textId="77777777" w:rsidR="003B3B84" w:rsidRDefault="00671B20">
      <w:pPr>
        <w:pStyle w:val="Paragraphedeliste"/>
        <w:widowControl w:val="0"/>
        <w:numPr>
          <w:ilvl w:val="1"/>
          <w:numId w:val="57"/>
        </w:numPr>
        <w:tabs>
          <w:tab w:val="left" w:pos="1025"/>
        </w:tabs>
        <w:autoSpaceDE w:val="0"/>
        <w:autoSpaceDN w:val="0"/>
        <w:spacing w:before="59"/>
        <w:contextualSpacing w:val="0"/>
        <w:rPr>
          <w:rFonts w:ascii="Open Sans" w:hAnsi="Open Sans" w:cs="Open Sans"/>
          <w:sz w:val="23"/>
        </w:rPr>
      </w:pPr>
      <w:r>
        <w:rPr>
          <w:rFonts w:ascii="Open Sans" w:hAnsi="Open Sans" w:cs="Open Sans"/>
          <w:spacing w:val="-1"/>
          <w:w w:val="105"/>
          <w:sz w:val="23"/>
        </w:rPr>
        <w:t>Systèmemulti-tâches</w:t>
      </w:r>
      <w:r>
        <w:rPr>
          <w:rFonts w:ascii="Open Sans" w:hAnsi="Open Sans" w:cs="Open Sans"/>
          <w:w w:val="105"/>
          <w:sz w:val="23"/>
        </w:rPr>
        <w:t>viapointeursurfonctionetinterruptionTimer</w:t>
      </w:r>
    </w:p>
    <w:p w14:paraId="108E5BB5" w14:textId="77777777" w:rsidR="003B3B84" w:rsidRDefault="00671B20">
      <w:pPr>
        <w:pStyle w:val="Paragraphedeliste"/>
        <w:widowControl w:val="0"/>
        <w:numPr>
          <w:ilvl w:val="1"/>
          <w:numId w:val="57"/>
        </w:numPr>
        <w:tabs>
          <w:tab w:val="left" w:pos="1025"/>
        </w:tabs>
        <w:autoSpaceDE w:val="0"/>
        <w:autoSpaceDN w:val="0"/>
        <w:spacing w:before="60"/>
        <w:contextualSpacing w:val="0"/>
        <w:rPr>
          <w:rFonts w:ascii="Open Sans" w:hAnsi="Open Sans" w:cs="Open Sans"/>
          <w:sz w:val="23"/>
        </w:rPr>
      </w:pPr>
      <w:r>
        <w:rPr>
          <w:rFonts w:ascii="Open Sans" w:hAnsi="Open Sans" w:cs="Open Sans"/>
          <w:sz w:val="23"/>
        </w:rPr>
        <w:t>Interruptionsexternesparlapratique.</w:t>
      </w:r>
    </w:p>
    <w:p w14:paraId="4060E899" w14:textId="77777777" w:rsidR="003B3B84" w:rsidRDefault="00671B20">
      <w:pPr>
        <w:pStyle w:val="Paragraphedeliste"/>
        <w:widowControl w:val="0"/>
        <w:numPr>
          <w:ilvl w:val="1"/>
          <w:numId w:val="57"/>
        </w:numPr>
        <w:tabs>
          <w:tab w:val="left" w:pos="1025"/>
        </w:tabs>
        <w:autoSpaceDE w:val="0"/>
        <w:autoSpaceDN w:val="0"/>
        <w:spacing w:before="57"/>
        <w:ind w:hanging="349"/>
        <w:contextualSpacing w:val="0"/>
        <w:rPr>
          <w:rFonts w:ascii="Open Sans" w:hAnsi="Open Sans" w:cs="Open Sans"/>
          <w:sz w:val="23"/>
        </w:rPr>
      </w:pPr>
      <w:r>
        <w:rPr>
          <w:rFonts w:ascii="Open Sans" w:hAnsi="Open Sans" w:cs="Open Sans"/>
          <w:w w:val="105"/>
          <w:sz w:val="23"/>
        </w:rPr>
        <w:t>Traductiond’ungrafcetd’unsystèmecomplexeparlebiaisd’interruptions</w:t>
      </w:r>
    </w:p>
    <w:p w14:paraId="60C8181C" w14:textId="77777777" w:rsidR="003B3B84" w:rsidRDefault="00671B20">
      <w:pPr>
        <w:widowControl w:val="0"/>
        <w:tabs>
          <w:tab w:val="left" w:pos="1025"/>
        </w:tabs>
        <w:autoSpaceDE w:val="0"/>
        <w:autoSpaceDN w:val="0"/>
        <w:spacing w:before="59"/>
        <w:rPr>
          <w:rFonts w:ascii="Open Sans" w:hAnsi="Open Sans" w:cs="Open Sans"/>
          <w:w w:val="105"/>
          <w:sz w:val="23"/>
        </w:rPr>
      </w:pPr>
      <w:r>
        <w:rPr>
          <w:rFonts w:ascii="Open Sans" w:hAnsi="Open Sans" w:cs="Open Sans"/>
          <w:w w:val="105"/>
          <w:sz w:val="23"/>
        </w:rPr>
        <w:t>Chapitre2.GénérateurPWM</w:t>
      </w:r>
      <w:r>
        <w:rPr>
          <w:rFonts w:ascii="Open Sans" w:hAnsi="Open Sans" w:cs="Open Sans"/>
          <w:spacing w:val="-7"/>
          <w:w w:val="105"/>
          <w:sz w:val="23"/>
        </w:rPr>
        <w:t xml:space="preserve">  et Manipulation des Timers </w:t>
      </w:r>
    </w:p>
    <w:p w14:paraId="7751E4E7" w14:textId="77777777" w:rsidR="003B3B84" w:rsidRDefault="00671B20">
      <w:pPr>
        <w:pStyle w:val="Paragraphedeliste"/>
        <w:widowControl w:val="0"/>
        <w:numPr>
          <w:ilvl w:val="1"/>
          <w:numId w:val="62"/>
        </w:numPr>
        <w:tabs>
          <w:tab w:val="left" w:pos="1025"/>
        </w:tabs>
        <w:autoSpaceDE w:val="0"/>
        <w:autoSpaceDN w:val="0"/>
        <w:spacing w:before="59"/>
        <w:ind w:left="1418"/>
        <w:rPr>
          <w:rFonts w:ascii="Open Sans" w:hAnsi="Open Sans" w:cs="Open Sans"/>
          <w:sz w:val="23"/>
        </w:rPr>
      </w:pPr>
      <w:r>
        <w:rPr>
          <w:rFonts w:ascii="Open Sans" w:hAnsi="Open Sans" w:cs="Open Sans"/>
          <w:w w:val="105"/>
          <w:sz w:val="23"/>
        </w:rPr>
        <w:t>Commandedesservo-moteurs, Moteur DC et moteur pas-à-pas</w:t>
      </w:r>
    </w:p>
    <w:p w14:paraId="1BC75FFD" w14:textId="77777777" w:rsidR="003B3B84" w:rsidRDefault="00671B20">
      <w:pPr>
        <w:pStyle w:val="Paragraphedeliste"/>
        <w:widowControl w:val="0"/>
        <w:numPr>
          <w:ilvl w:val="1"/>
          <w:numId w:val="62"/>
        </w:numPr>
        <w:tabs>
          <w:tab w:val="left" w:pos="1025"/>
        </w:tabs>
        <w:autoSpaceDE w:val="0"/>
        <w:autoSpaceDN w:val="0"/>
        <w:spacing w:before="59"/>
        <w:ind w:left="1418"/>
        <w:rPr>
          <w:rFonts w:ascii="Open Sans" w:hAnsi="Open Sans" w:cs="Open Sans"/>
          <w:sz w:val="23"/>
        </w:rPr>
      </w:pPr>
      <w:r>
        <w:rPr>
          <w:rFonts w:ascii="Open Sans" w:hAnsi="Open Sans" w:cs="Open Sans"/>
          <w:w w:val="105"/>
          <w:sz w:val="23"/>
        </w:rPr>
        <w:t>EncodeurincrémentaletsupervisionavecécranOled/TFT</w:t>
      </w:r>
    </w:p>
    <w:p w14:paraId="4ABA404E" w14:textId="77777777" w:rsidR="003B3B84" w:rsidRDefault="00671B20">
      <w:pPr>
        <w:pStyle w:val="Paragraphedeliste"/>
        <w:widowControl w:val="0"/>
        <w:autoSpaceDE w:val="0"/>
        <w:autoSpaceDN w:val="0"/>
        <w:spacing w:before="59"/>
        <w:ind w:left="993"/>
        <w:contextualSpacing w:val="0"/>
        <w:rPr>
          <w:rFonts w:ascii="Open Sans" w:hAnsi="Open Sans" w:cs="Open Sans"/>
          <w:sz w:val="23"/>
        </w:rPr>
      </w:pPr>
      <w:r>
        <w:rPr>
          <w:rFonts w:ascii="Open Sans" w:hAnsi="Open Sans" w:cs="Open Sans"/>
          <w:w w:val="105"/>
          <w:sz w:val="23"/>
        </w:rPr>
        <w:t xml:space="preserve"> 2.3 DMAetmoduleAnalogiqueparl’application</w:t>
      </w:r>
    </w:p>
    <w:p w14:paraId="6641D08B" w14:textId="77777777" w:rsidR="003B3B84" w:rsidRDefault="00671B20">
      <w:pPr>
        <w:pStyle w:val="Paragraphedeliste"/>
        <w:widowControl w:val="0"/>
        <w:numPr>
          <w:ilvl w:val="1"/>
          <w:numId w:val="62"/>
        </w:numPr>
        <w:tabs>
          <w:tab w:val="left" w:pos="1025"/>
        </w:tabs>
        <w:autoSpaceDE w:val="0"/>
        <w:autoSpaceDN w:val="0"/>
        <w:spacing w:before="59"/>
        <w:ind w:left="1418" w:hanging="349"/>
        <w:contextualSpacing w:val="0"/>
        <w:rPr>
          <w:rFonts w:ascii="Open Sans" w:hAnsi="Open Sans" w:cs="Open Sans"/>
          <w:sz w:val="23"/>
        </w:rPr>
      </w:pPr>
      <w:r>
        <w:rPr>
          <w:rFonts w:ascii="Open Sans" w:hAnsi="Open Sans" w:cs="Open Sans"/>
          <w:sz w:val="23"/>
        </w:rPr>
        <w:t xml:space="preserve"> DMA-UARTettransfertdedonnéesrapides</w:t>
      </w:r>
    </w:p>
    <w:p w14:paraId="05EA4708" w14:textId="77777777" w:rsidR="003B3B84" w:rsidRDefault="00671B20">
      <w:pPr>
        <w:widowControl w:val="0"/>
        <w:tabs>
          <w:tab w:val="left" w:pos="1025"/>
        </w:tabs>
        <w:autoSpaceDE w:val="0"/>
        <w:autoSpaceDN w:val="0"/>
        <w:spacing w:before="59"/>
        <w:rPr>
          <w:rFonts w:ascii="Open Sans" w:hAnsi="Open Sans" w:cs="Open Sans"/>
          <w:sz w:val="23"/>
        </w:rPr>
      </w:pPr>
      <w:r>
        <w:rPr>
          <w:rFonts w:ascii="Open Sans" w:hAnsi="Open Sans" w:cs="Open Sans"/>
          <w:w w:val="105"/>
          <w:sz w:val="23"/>
        </w:rPr>
        <w:t>Chapitre 3. Implémentationd’unemachineàétatfini(FSM)</w:t>
      </w:r>
    </w:p>
    <w:p w14:paraId="07B3ABEA" w14:textId="77777777" w:rsidR="003B3B84" w:rsidRDefault="00671B20">
      <w:pPr>
        <w:pStyle w:val="Paragraphedeliste"/>
        <w:widowControl w:val="0"/>
        <w:numPr>
          <w:ilvl w:val="1"/>
          <w:numId w:val="63"/>
        </w:numPr>
        <w:tabs>
          <w:tab w:val="left" w:pos="1025"/>
        </w:tabs>
        <w:autoSpaceDE w:val="0"/>
        <w:autoSpaceDN w:val="0"/>
        <w:spacing w:before="60"/>
        <w:ind w:left="1418"/>
        <w:contextualSpacing w:val="0"/>
        <w:rPr>
          <w:rFonts w:ascii="Open Sans" w:hAnsi="Open Sans" w:cs="Open Sans"/>
          <w:sz w:val="23"/>
        </w:rPr>
      </w:pPr>
      <w:r>
        <w:rPr>
          <w:rFonts w:ascii="Open Sans" w:hAnsi="Open Sans" w:cs="Open Sans"/>
          <w:sz w:val="23"/>
        </w:rPr>
        <w:t>PlanificationetgestiondestâchesFree-RTOS</w:t>
      </w:r>
    </w:p>
    <w:p w14:paraId="12D6F7B8" w14:textId="77777777" w:rsidR="003B3B84" w:rsidRDefault="00671B20">
      <w:pPr>
        <w:pStyle w:val="Paragraphedeliste"/>
        <w:widowControl w:val="0"/>
        <w:numPr>
          <w:ilvl w:val="1"/>
          <w:numId w:val="63"/>
        </w:numPr>
        <w:tabs>
          <w:tab w:val="left" w:pos="1025"/>
        </w:tabs>
        <w:autoSpaceDE w:val="0"/>
        <w:autoSpaceDN w:val="0"/>
        <w:spacing w:before="59"/>
        <w:ind w:left="1418" w:hanging="349"/>
        <w:contextualSpacing w:val="0"/>
        <w:rPr>
          <w:rFonts w:ascii="Open Sans" w:hAnsi="Open Sans" w:cs="Open Sans"/>
          <w:sz w:val="23"/>
        </w:rPr>
      </w:pPr>
      <w:r>
        <w:rPr>
          <w:rFonts w:ascii="Open Sans" w:hAnsi="Open Sans" w:cs="Open Sans"/>
          <w:sz w:val="23"/>
        </w:rPr>
        <w:t xml:space="preserve"> Allocation-mémoiresetlisteschaînées(Linkedlists)</w:t>
      </w:r>
    </w:p>
    <w:p w14:paraId="5BE9FACD" w14:textId="77777777" w:rsidR="003B3B84" w:rsidRDefault="00671B20">
      <w:pPr>
        <w:pStyle w:val="Paragraphedeliste"/>
        <w:widowControl w:val="0"/>
        <w:numPr>
          <w:ilvl w:val="1"/>
          <w:numId w:val="63"/>
        </w:numPr>
        <w:tabs>
          <w:tab w:val="left" w:pos="1025"/>
        </w:tabs>
        <w:autoSpaceDE w:val="0"/>
        <w:autoSpaceDN w:val="0"/>
        <w:spacing w:before="57"/>
        <w:ind w:left="1418" w:hanging="349"/>
        <w:contextualSpacing w:val="0"/>
        <w:rPr>
          <w:rFonts w:ascii="Open Sans" w:hAnsi="Open Sans" w:cs="Open Sans"/>
          <w:sz w:val="23"/>
        </w:rPr>
      </w:pPr>
      <w:r>
        <w:rPr>
          <w:rFonts w:ascii="Open Sans" w:hAnsi="Open Sans" w:cs="Open Sans"/>
          <w:w w:val="105"/>
          <w:sz w:val="23"/>
        </w:rPr>
        <w:t xml:space="preserve"> Queue parlapratique</w:t>
      </w:r>
    </w:p>
    <w:p w14:paraId="3A4763B7" w14:textId="77777777" w:rsidR="003B3B84" w:rsidRDefault="00671B20">
      <w:pPr>
        <w:pStyle w:val="Paragraphedeliste"/>
        <w:widowControl w:val="0"/>
        <w:numPr>
          <w:ilvl w:val="1"/>
          <w:numId w:val="63"/>
        </w:numPr>
        <w:tabs>
          <w:tab w:val="left" w:pos="1025"/>
        </w:tabs>
        <w:autoSpaceDE w:val="0"/>
        <w:autoSpaceDN w:val="0"/>
        <w:spacing w:before="59"/>
        <w:ind w:left="1418" w:hanging="349"/>
        <w:contextualSpacing w:val="0"/>
        <w:rPr>
          <w:rFonts w:ascii="Open Sans" w:hAnsi="Open Sans" w:cs="Open Sans"/>
          <w:sz w:val="23"/>
        </w:rPr>
      </w:pPr>
      <w:bookmarkStart w:id="13" w:name="_Hlk168577465"/>
      <w:r>
        <w:rPr>
          <w:rFonts w:ascii="Open Sans" w:hAnsi="Open Sans" w:cs="Open Sans"/>
          <w:sz w:val="23"/>
        </w:rPr>
        <w:t xml:space="preserve"> Mutexetgestionderessourcespartagées</w:t>
      </w:r>
    </w:p>
    <w:p w14:paraId="5FC923C4" w14:textId="77777777" w:rsidR="003B3B84" w:rsidRDefault="00671B20">
      <w:pPr>
        <w:pStyle w:val="Paragraphedeliste"/>
        <w:widowControl w:val="0"/>
        <w:numPr>
          <w:ilvl w:val="1"/>
          <w:numId w:val="63"/>
        </w:numPr>
        <w:tabs>
          <w:tab w:val="left" w:pos="1560"/>
        </w:tabs>
        <w:autoSpaceDE w:val="0"/>
        <w:autoSpaceDN w:val="0"/>
        <w:spacing w:before="59"/>
        <w:ind w:left="1418" w:hanging="406"/>
        <w:contextualSpacing w:val="0"/>
        <w:rPr>
          <w:rFonts w:ascii="Open Sans" w:hAnsi="Open Sans" w:cs="Open Sans"/>
          <w:sz w:val="23"/>
        </w:rPr>
      </w:pPr>
      <w:r>
        <w:rPr>
          <w:rFonts w:ascii="Open Sans" w:hAnsi="Open Sans" w:cs="Open Sans"/>
          <w:sz w:val="23"/>
        </w:rPr>
        <w:t>Sémaphoresetgestiondespriorités</w:t>
      </w:r>
    </w:p>
    <w:bookmarkEnd w:id="13"/>
    <w:p w14:paraId="426E1090" w14:textId="77777777" w:rsidR="003B3B84" w:rsidRDefault="00671B20">
      <w:pPr>
        <w:widowControl w:val="0"/>
        <w:tabs>
          <w:tab w:val="left" w:pos="1025"/>
        </w:tabs>
        <w:autoSpaceDE w:val="0"/>
        <w:autoSpaceDN w:val="0"/>
        <w:spacing w:before="60"/>
        <w:rPr>
          <w:rFonts w:ascii="Open Sans" w:hAnsi="Open Sans" w:cs="Open Sans"/>
          <w:sz w:val="23"/>
        </w:rPr>
      </w:pPr>
      <w:r>
        <w:rPr>
          <w:rFonts w:ascii="Open Sans" w:hAnsi="Open Sans" w:cs="Open Sans"/>
          <w:spacing w:val="-1"/>
          <w:w w:val="105"/>
          <w:sz w:val="23"/>
        </w:rPr>
        <w:t>Chapitre 4. Réseauxdecapteurs</w:t>
      </w:r>
      <w:r>
        <w:rPr>
          <w:rFonts w:ascii="Open Sans" w:hAnsi="Open Sans" w:cs="Open Sans"/>
          <w:w w:val="105"/>
          <w:sz w:val="23"/>
        </w:rPr>
        <w:t>embarquéetcouchedecommunicationappropriée</w:t>
      </w:r>
    </w:p>
    <w:p w14:paraId="137E2F8B" w14:textId="77777777" w:rsidR="003B3B84" w:rsidRDefault="00671B20">
      <w:pPr>
        <w:pStyle w:val="Paragraphedeliste"/>
        <w:widowControl w:val="0"/>
        <w:numPr>
          <w:ilvl w:val="1"/>
          <w:numId w:val="64"/>
        </w:numPr>
        <w:tabs>
          <w:tab w:val="left" w:pos="1276"/>
        </w:tabs>
        <w:autoSpaceDE w:val="0"/>
        <w:autoSpaceDN w:val="0"/>
        <w:spacing w:before="59"/>
        <w:ind w:firstLine="65"/>
        <w:rPr>
          <w:rFonts w:ascii="Open Sans" w:hAnsi="Open Sans" w:cs="Open Sans"/>
          <w:sz w:val="23"/>
        </w:rPr>
      </w:pPr>
      <w:r>
        <w:rPr>
          <w:rFonts w:ascii="Open Sans" w:hAnsi="Open Sans" w:cs="Open Sans"/>
          <w:w w:val="105"/>
          <w:sz w:val="23"/>
        </w:rPr>
        <w:t>Brasmanipulateur6-DOF et protocole LoRa-Wan</w:t>
      </w:r>
    </w:p>
    <w:p w14:paraId="6AF2A90E" w14:textId="77777777" w:rsidR="003B3B84" w:rsidRDefault="00671B20">
      <w:pPr>
        <w:pStyle w:val="Paragraphedeliste"/>
        <w:widowControl w:val="0"/>
        <w:numPr>
          <w:ilvl w:val="1"/>
          <w:numId w:val="64"/>
        </w:numPr>
        <w:tabs>
          <w:tab w:val="left" w:pos="1025"/>
        </w:tabs>
        <w:autoSpaceDE w:val="0"/>
        <w:autoSpaceDN w:val="0"/>
        <w:spacing w:before="59"/>
        <w:ind w:firstLine="65"/>
        <w:contextualSpacing w:val="0"/>
        <w:rPr>
          <w:rFonts w:ascii="Open Sans" w:hAnsi="Open Sans" w:cs="Open Sans"/>
          <w:sz w:val="23"/>
        </w:rPr>
      </w:pPr>
      <w:r>
        <w:rPr>
          <w:rFonts w:ascii="Open Sans" w:hAnsi="Open Sans" w:cs="Open Sans"/>
          <w:w w:val="105"/>
          <w:sz w:val="23"/>
        </w:rPr>
        <w:t>Robot explorateur polyvalent et nœud de capteurs</w:t>
      </w:r>
    </w:p>
    <w:p w14:paraId="7A4C7BD0" w14:textId="77777777" w:rsidR="003B3B84" w:rsidRDefault="00671B20">
      <w:pPr>
        <w:pStyle w:val="Paragraphedeliste"/>
        <w:widowControl w:val="0"/>
        <w:numPr>
          <w:ilvl w:val="1"/>
          <w:numId w:val="64"/>
        </w:numPr>
        <w:tabs>
          <w:tab w:val="left" w:pos="1025"/>
        </w:tabs>
        <w:autoSpaceDE w:val="0"/>
        <w:autoSpaceDN w:val="0"/>
        <w:spacing w:before="59"/>
        <w:ind w:firstLine="65"/>
        <w:contextualSpacing w:val="0"/>
        <w:rPr>
          <w:rFonts w:ascii="Open Sans" w:hAnsi="Open Sans" w:cs="Open Sans"/>
          <w:sz w:val="23"/>
        </w:rPr>
      </w:pPr>
      <w:r>
        <w:rPr>
          <w:rFonts w:ascii="Open Sans" w:hAnsi="Open Sans" w:cs="Open Sans"/>
          <w:w w:val="105"/>
          <w:sz w:val="23"/>
        </w:rPr>
        <w:t>Systèmemulti-tâchesetintelligent</w:t>
      </w:r>
    </w:p>
    <w:p w14:paraId="6336D2F8" w14:textId="77777777" w:rsidR="003B3B84" w:rsidRDefault="003B3B84">
      <w:pPr>
        <w:rPr>
          <w:rFonts w:ascii="Open Sans" w:hAnsi="Open Sans" w:cs="Open Sans"/>
          <w:sz w:val="23"/>
        </w:rPr>
      </w:pPr>
    </w:p>
    <w:p w14:paraId="49487066" w14:textId="77777777" w:rsidR="003B3B84" w:rsidRDefault="00671B20">
      <w:pPr>
        <w:pStyle w:val="Titre3"/>
        <w:jc w:val="left"/>
        <w:rPr>
          <w:rFonts w:ascii="Open Sans" w:hAnsi="Open Sans" w:cs="Open Sans"/>
          <w:sz w:val="22"/>
          <w:szCs w:val="22"/>
        </w:rPr>
      </w:pPr>
      <w:r>
        <w:rPr>
          <w:rFonts w:ascii="Open Sans" w:hAnsi="Open Sans" w:cs="Open Sans"/>
          <w:sz w:val="22"/>
          <w:szCs w:val="22"/>
        </w:rPr>
        <w:t>Travaux Pratiques :</w:t>
      </w:r>
    </w:p>
    <w:p w14:paraId="7B0CE001" w14:textId="77777777" w:rsidR="003B3B84" w:rsidRDefault="003B3B84">
      <w:pPr>
        <w:rPr>
          <w:rFonts w:ascii="Open Sans" w:hAnsi="Open Sans" w:cs="Open Sans"/>
          <w:sz w:val="22"/>
          <w:szCs w:val="22"/>
        </w:rPr>
      </w:pPr>
    </w:p>
    <w:p w14:paraId="37FA763B"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Initiation, Installation et configuration de l’environnement de développement (Mikroc, CubeMx-IDE)</w:t>
      </w:r>
    </w:p>
    <w:p w14:paraId="1E96969E" w14:textId="77777777" w:rsidR="003B3B84" w:rsidRDefault="003B3B84">
      <w:pPr>
        <w:rPr>
          <w:rFonts w:ascii="Open Sans" w:hAnsi="Open Sans" w:cs="Open Sans"/>
          <w:sz w:val="22"/>
          <w:szCs w:val="22"/>
        </w:rPr>
      </w:pPr>
    </w:p>
    <w:p w14:paraId="121CF56E"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lastRenderedPageBreak/>
        <w:t>Manipulation des GPIOs   de la plateforme STM32 via des exemples introductifs</w:t>
      </w:r>
    </w:p>
    <w:p w14:paraId="7C00421E" w14:textId="77777777" w:rsidR="003B3B84" w:rsidRDefault="003B3B84">
      <w:pPr>
        <w:rPr>
          <w:rFonts w:ascii="Open Sans" w:hAnsi="Open Sans" w:cs="Open Sans"/>
          <w:sz w:val="22"/>
          <w:szCs w:val="22"/>
        </w:rPr>
      </w:pPr>
    </w:p>
    <w:p w14:paraId="30F56BD7"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 xml:space="preserve">Utilisation des timer pour la gestion du temps (Timer2, Timer3) </w:t>
      </w:r>
    </w:p>
    <w:p w14:paraId="5236E328" w14:textId="77777777" w:rsidR="003B3B84" w:rsidRDefault="003B3B84">
      <w:pPr>
        <w:rPr>
          <w:rFonts w:ascii="Open Sans" w:hAnsi="Open Sans" w:cs="Open Sans"/>
          <w:sz w:val="22"/>
          <w:szCs w:val="22"/>
        </w:rPr>
      </w:pPr>
    </w:p>
    <w:p w14:paraId="1EB55D62"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Interruptions Timer2 par la pratique (Led   blinking)</w:t>
      </w:r>
    </w:p>
    <w:p w14:paraId="2ECC4900" w14:textId="77777777" w:rsidR="003B3B84" w:rsidRDefault="003B3B84">
      <w:pPr>
        <w:rPr>
          <w:rFonts w:ascii="Open Sans" w:hAnsi="Open Sans" w:cs="Open Sans"/>
          <w:sz w:val="22"/>
          <w:szCs w:val="22"/>
        </w:rPr>
      </w:pPr>
    </w:p>
    <w:p w14:paraId="6E195B04"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Fonction Pointeur   et systèmes multi-tâches (implémentions FSM Simple  4 leds on-off state)</w:t>
      </w:r>
    </w:p>
    <w:p w14:paraId="5DC5965F" w14:textId="77777777" w:rsidR="003B3B84" w:rsidRDefault="003B3B84">
      <w:pPr>
        <w:pStyle w:val="Paragraphedeliste"/>
        <w:rPr>
          <w:rFonts w:ascii="Open Sans" w:hAnsi="Open Sans" w:cs="Open Sans"/>
          <w:sz w:val="22"/>
          <w:szCs w:val="22"/>
        </w:rPr>
      </w:pPr>
    </w:p>
    <w:p w14:paraId="0026A656"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Interruptions externes avec interruption Timer2 et gestion de priorité</w:t>
      </w:r>
    </w:p>
    <w:p w14:paraId="65C7F354" w14:textId="77777777" w:rsidR="003B3B84" w:rsidRDefault="003B3B84">
      <w:pPr>
        <w:pStyle w:val="Paragraphedeliste"/>
        <w:rPr>
          <w:rFonts w:ascii="Open Sans" w:hAnsi="Open Sans" w:cs="Open Sans"/>
          <w:sz w:val="22"/>
          <w:szCs w:val="22"/>
        </w:rPr>
      </w:pPr>
    </w:p>
    <w:p w14:paraId="42CEBF4C"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 xml:space="preserve">Générateur PWM pour un servo-moteur via les registre internes du Timer 2 </w:t>
      </w:r>
    </w:p>
    <w:p w14:paraId="108DB069" w14:textId="77777777" w:rsidR="003B3B84" w:rsidRDefault="003B3B84">
      <w:pPr>
        <w:jc w:val="both"/>
        <w:rPr>
          <w:rFonts w:ascii="Open Sans" w:hAnsi="Open Sans" w:cs="Open Sans"/>
          <w:sz w:val="22"/>
          <w:szCs w:val="22"/>
        </w:rPr>
      </w:pPr>
    </w:p>
    <w:p w14:paraId="26B571E8"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 xml:space="preserve">Générateur PWM pour un moteur DC-L298N via les registre internes du Timer 2 </w:t>
      </w:r>
    </w:p>
    <w:p w14:paraId="19DF88E1" w14:textId="77777777" w:rsidR="003B3B84" w:rsidRDefault="003B3B84">
      <w:pPr>
        <w:rPr>
          <w:rFonts w:ascii="Open Sans" w:hAnsi="Open Sans" w:cs="Open Sans"/>
          <w:sz w:val="22"/>
          <w:szCs w:val="22"/>
        </w:rPr>
      </w:pPr>
    </w:p>
    <w:p w14:paraId="2F92F109"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Manipulation des moteurs pas-à-pas unipolaire et bipolaires sans   librairie intégrée.</w:t>
      </w:r>
    </w:p>
    <w:p w14:paraId="3335C32F" w14:textId="77777777" w:rsidR="003B3B84" w:rsidRDefault="003B3B84">
      <w:pPr>
        <w:pStyle w:val="Paragraphedeliste"/>
        <w:rPr>
          <w:rFonts w:ascii="Open Sans" w:hAnsi="Open Sans" w:cs="Open Sans"/>
          <w:sz w:val="22"/>
          <w:szCs w:val="22"/>
        </w:rPr>
      </w:pPr>
    </w:p>
    <w:p w14:paraId="308D9E8B"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Encodeur incrémental   et gestion d’un menu déroulant par le biais d’un écran TFT.</w:t>
      </w:r>
    </w:p>
    <w:p w14:paraId="44080460" w14:textId="77777777" w:rsidR="003B3B84" w:rsidRDefault="003B3B84">
      <w:pPr>
        <w:pStyle w:val="Paragraphedeliste"/>
        <w:rPr>
          <w:rFonts w:ascii="Open Sans" w:hAnsi="Open Sans" w:cs="Open Sans"/>
          <w:sz w:val="22"/>
          <w:szCs w:val="22"/>
        </w:rPr>
      </w:pPr>
    </w:p>
    <w:p w14:paraId="029CB477"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 xml:space="preserve"> Implémentation d’une machine à état fini d’un régulateur PID (température)</w:t>
      </w:r>
    </w:p>
    <w:p w14:paraId="50C3E7AF" w14:textId="77777777" w:rsidR="003B3B84" w:rsidRDefault="003B3B84">
      <w:pPr>
        <w:pStyle w:val="Paragraphedeliste"/>
        <w:rPr>
          <w:rFonts w:ascii="Open Sans" w:hAnsi="Open Sans" w:cs="Open Sans"/>
          <w:sz w:val="22"/>
          <w:szCs w:val="22"/>
        </w:rPr>
      </w:pPr>
    </w:p>
    <w:p w14:paraId="069C1619"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Free RTOS, Mutex et gestion de ressources partagées</w:t>
      </w:r>
    </w:p>
    <w:p w14:paraId="2D086851" w14:textId="77777777" w:rsidR="003B3B84" w:rsidRDefault="003B3B84">
      <w:pPr>
        <w:pStyle w:val="Paragraphedeliste"/>
        <w:rPr>
          <w:rFonts w:ascii="Open Sans" w:hAnsi="Open Sans" w:cs="Open Sans"/>
          <w:sz w:val="22"/>
          <w:szCs w:val="22"/>
        </w:rPr>
      </w:pPr>
    </w:p>
    <w:p w14:paraId="3696BDD9" w14:textId="77777777" w:rsidR="003B3B84" w:rsidRDefault="00671B20">
      <w:pPr>
        <w:pStyle w:val="Paragraphedeliste"/>
        <w:widowControl w:val="0"/>
        <w:numPr>
          <w:ilvl w:val="0"/>
          <w:numId w:val="65"/>
        </w:numPr>
        <w:autoSpaceDE w:val="0"/>
        <w:autoSpaceDN w:val="0"/>
        <w:contextualSpacing w:val="0"/>
        <w:rPr>
          <w:rFonts w:ascii="Open Sans" w:hAnsi="Open Sans" w:cs="Open Sans"/>
          <w:sz w:val="22"/>
          <w:szCs w:val="22"/>
        </w:rPr>
      </w:pPr>
      <w:r>
        <w:rPr>
          <w:rFonts w:ascii="Open Sans" w:hAnsi="Open Sans" w:cs="Open Sans"/>
          <w:sz w:val="22"/>
          <w:szCs w:val="22"/>
        </w:rPr>
        <w:t>Sémaphores et gestion des priorités</w:t>
      </w:r>
    </w:p>
    <w:p w14:paraId="4FFE002D" w14:textId="77777777" w:rsidR="003B3B84" w:rsidRDefault="003B3B84">
      <w:pPr>
        <w:pStyle w:val="Paragraphedeliste"/>
        <w:rPr>
          <w:rFonts w:ascii="Open Sans" w:hAnsi="Open Sans" w:cs="Open Sans"/>
          <w:sz w:val="22"/>
          <w:szCs w:val="22"/>
        </w:rPr>
      </w:pPr>
    </w:p>
    <w:p w14:paraId="5E59B016" w14:textId="77777777" w:rsidR="003B3B84" w:rsidRDefault="00671B20" w:rsidP="000555BC">
      <w:pPr>
        <w:pStyle w:val="Paragraphedeliste"/>
        <w:widowControl w:val="0"/>
        <w:numPr>
          <w:ilvl w:val="0"/>
          <w:numId w:val="65"/>
        </w:numPr>
        <w:autoSpaceDE w:val="0"/>
        <w:autoSpaceDN w:val="0"/>
        <w:spacing w:line="360" w:lineRule="auto"/>
        <w:contextualSpacing w:val="0"/>
        <w:rPr>
          <w:rFonts w:ascii="Open Sans" w:hAnsi="Open Sans" w:cs="Open Sans"/>
          <w:sz w:val="22"/>
          <w:szCs w:val="22"/>
        </w:rPr>
      </w:pPr>
      <w:r>
        <w:rPr>
          <w:rFonts w:ascii="Open Sans" w:hAnsi="Open Sans" w:cs="Open Sans"/>
          <w:sz w:val="22"/>
          <w:szCs w:val="22"/>
        </w:rPr>
        <w:t>Applications Pratiques.</w:t>
      </w:r>
    </w:p>
    <w:p w14:paraId="31C531DB" w14:textId="77777777" w:rsidR="003B3B84" w:rsidRDefault="00671B20" w:rsidP="000555BC">
      <w:pPr>
        <w:spacing w:line="360" w:lineRule="auto"/>
        <w:ind w:left="-142"/>
        <w:rPr>
          <w:rFonts w:ascii="Open Sans" w:hAnsi="Open Sans" w:cs="Open Sans"/>
          <w:b/>
          <w:bCs/>
          <w:spacing w:val="-47"/>
          <w:sz w:val="22"/>
          <w:szCs w:val="22"/>
        </w:rPr>
      </w:pPr>
      <w:r>
        <w:rPr>
          <w:rFonts w:ascii="Open Sans" w:hAnsi="Open Sans" w:cs="Open Sans"/>
          <w:sz w:val="22"/>
          <w:szCs w:val="22"/>
        </w:rPr>
        <w:tab/>
      </w:r>
      <w:r>
        <w:rPr>
          <w:rFonts w:ascii="Open Sans" w:hAnsi="Open Sans" w:cs="Open Sans"/>
          <w:b/>
          <w:bCs/>
          <w:sz w:val="22"/>
          <w:szCs w:val="22"/>
        </w:rPr>
        <w:t>Mode</w:t>
      </w:r>
      <w:r w:rsidR="000555BC">
        <w:rPr>
          <w:rFonts w:ascii="Open Sans" w:hAnsi="Open Sans" w:cs="Open Sans"/>
          <w:b/>
          <w:bCs/>
          <w:sz w:val="22"/>
          <w:szCs w:val="22"/>
        </w:rPr>
        <w:t xml:space="preserve"> </w:t>
      </w:r>
      <w:r>
        <w:rPr>
          <w:rFonts w:ascii="Open Sans" w:hAnsi="Open Sans" w:cs="Open Sans"/>
          <w:b/>
          <w:bCs/>
          <w:sz w:val="22"/>
          <w:szCs w:val="22"/>
        </w:rPr>
        <w:t>d’évaluation:</w:t>
      </w:r>
      <w:r w:rsidR="000555BC">
        <w:rPr>
          <w:rFonts w:ascii="Open Sans" w:hAnsi="Open Sans" w:cs="Open Sans"/>
          <w:b/>
          <w:bCs/>
          <w:sz w:val="22"/>
          <w:szCs w:val="22"/>
        </w:rPr>
        <w:t xml:space="preserve"> </w:t>
      </w:r>
    </w:p>
    <w:p w14:paraId="75166DAE" w14:textId="77777777" w:rsidR="003B3B84" w:rsidRDefault="000555BC" w:rsidP="000555BC">
      <w:pPr>
        <w:spacing w:line="360" w:lineRule="auto"/>
        <w:rPr>
          <w:rFonts w:ascii="Open Sans" w:hAnsi="Open Sans" w:cs="Open Sans"/>
          <w:sz w:val="22"/>
          <w:szCs w:val="22"/>
        </w:rPr>
      </w:pPr>
      <w:r>
        <w:rPr>
          <w:rFonts w:ascii="Open Sans" w:hAnsi="Open Sans" w:cs="Open Sans"/>
          <w:sz w:val="22"/>
          <w:szCs w:val="22"/>
        </w:rPr>
        <w:t xml:space="preserve">               </w:t>
      </w:r>
      <w:r w:rsidR="00671B20">
        <w:rPr>
          <w:rFonts w:ascii="Open Sans" w:hAnsi="Open Sans" w:cs="Open Sans"/>
          <w:sz w:val="22"/>
          <w:szCs w:val="22"/>
        </w:rPr>
        <w:t>Control</w:t>
      </w:r>
      <w:r>
        <w:rPr>
          <w:rFonts w:ascii="Open Sans" w:hAnsi="Open Sans" w:cs="Open Sans"/>
          <w:sz w:val="22"/>
          <w:szCs w:val="22"/>
        </w:rPr>
        <w:t xml:space="preserve"> </w:t>
      </w:r>
      <w:r w:rsidR="00671B20">
        <w:rPr>
          <w:rFonts w:ascii="Open Sans" w:hAnsi="Open Sans" w:cs="Open Sans"/>
          <w:sz w:val="22"/>
          <w:szCs w:val="22"/>
        </w:rPr>
        <w:t>Continu:40%,</w:t>
      </w:r>
      <w:r>
        <w:rPr>
          <w:rFonts w:ascii="Open Sans" w:hAnsi="Open Sans" w:cs="Open Sans"/>
          <w:sz w:val="22"/>
          <w:szCs w:val="22"/>
        </w:rPr>
        <w:t xml:space="preserve">,     </w:t>
      </w:r>
      <w:r w:rsidR="00671B20">
        <w:rPr>
          <w:rFonts w:ascii="Open Sans" w:hAnsi="Open Sans" w:cs="Open Sans"/>
          <w:sz w:val="22"/>
          <w:szCs w:val="22"/>
        </w:rPr>
        <w:t>Examen:60%</w:t>
      </w:r>
    </w:p>
    <w:p w14:paraId="787AA538" w14:textId="77777777" w:rsidR="003B3B84" w:rsidRDefault="003B3B84">
      <w:pPr>
        <w:pStyle w:val="Corpsdetexte"/>
        <w:rPr>
          <w:rFonts w:ascii="Open Sans" w:hAnsi="Open Sans" w:cs="Open Sans"/>
          <w:b/>
          <w:sz w:val="22"/>
          <w:szCs w:val="22"/>
        </w:rPr>
      </w:pPr>
    </w:p>
    <w:p w14:paraId="14213CAC" w14:textId="77777777" w:rsidR="003B3B84" w:rsidRDefault="003B3B84">
      <w:pPr>
        <w:pStyle w:val="Corpsdetexte"/>
        <w:spacing w:before="7"/>
        <w:rPr>
          <w:rFonts w:ascii="Open Sans" w:hAnsi="Open Sans" w:cs="Open Sans"/>
          <w:b/>
          <w:sz w:val="22"/>
          <w:szCs w:val="22"/>
        </w:rPr>
      </w:pPr>
    </w:p>
    <w:p w14:paraId="5A21588B" w14:textId="77777777" w:rsidR="003B3B84" w:rsidRDefault="00671B20">
      <w:pPr>
        <w:ind w:left="316"/>
        <w:rPr>
          <w:rFonts w:ascii="Open Sans" w:hAnsi="Open Sans" w:cs="Open Sans"/>
          <w:b/>
          <w:sz w:val="22"/>
          <w:szCs w:val="22"/>
        </w:rPr>
      </w:pPr>
      <w:r>
        <w:rPr>
          <w:rFonts w:ascii="Open Sans" w:hAnsi="Open Sans" w:cs="Open Sans"/>
          <w:b/>
          <w:sz w:val="22"/>
          <w:szCs w:val="22"/>
        </w:rPr>
        <w:t>Référencesbibliographiques</w:t>
      </w:r>
    </w:p>
    <w:p w14:paraId="4C4E9FF7" w14:textId="77777777" w:rsidR="003B3B84" w:rsidRDefault="003B3B84">
      <w:pPr>
        <w:pStyle w:val="Corpsdetexte"/>
        <w:spacing w:before="3"/>
        <w:rPr>
          <w:rFonts w:ascii="Open Sans" w:hAnsi="Open Sans" w:cs="Open Sans"/>
          <w:b/>
          <w:sz w:val="22"/>
          <w:szCs w:val="22"/>
        </w:rPr>
      </w:pPr>
    </w:p>
    <w:p w14:paraId="7F5BADE7" w14:textId="77777777" w:rsidR="003B3B84" w:rsidRDefault="00671B20">
      <w:pPr>
        <w:pStyle w:val="Paragraphedeliste"/>
        <w:widowControl w:val="0"/>
        <w:numPr>
          <w:ilvl w:val="0"/>
          <w:numId w:val="66"/>
        </w:numPr>
        <w:tabs>
          <w:tab w:val="left" w:pos="1025"/>
        </w:tabs>
        <w:autoSpaceDE w:val="0"/>
        <w:autoSpaceDN w:val="0"/>
        <w:spacing w:line="292" w:lineRule="auto"/>
        <w:ind w:right="2041"/>
        <w:contextualSpacing w:val="0"/>
        <w:rPr>
          <w:rFonts w:ascii="Open Sans" w:hAnsi="Open Sans" w:cs="Open Sans"/>
          <w:sz w:val="22"/>
          <w:szCs w:val="22"/>
          <w:lang w:val="en-US"/>
        </w:rPr>
      </w:pPr>
      <w:r>
        <w:rPr>
          <w:rFonts w:ascii="Open Sans" w:hAnsi="Open Sans" w:cs="Open Sans"/>
          <w:w w:val="105"/>
          <w:sz w:val="22"/>
          <w:szCs w:val="22"/>
          <w:lang w:val="en-US"/>
        </w:rPr>
        <w:t>UsingtheFreeRTOSRealTime Kernel-aPracticalGuide -CortexM3 Edition(FreeRTOSTutorial Books) Paperback–January 1,2010</w:t>
      </w:r>
    </w:p>
    <w:p w14:paraId="7B2B7BB0" w14:textId="77777777" w:rsidR="003B3B84" w:rsidRDefault="00671B20">
      <w:pPr>
        <w:pStyle w:val="Paragraphedeliste"/>
        <w:widowControl w:val="0"/>
        <w:numPr>
          <w:ilvl w:val="0"/>
          <w:numId w:val="66"/>
        </w:numPr>
        <w:tabs>
          <w:tab w:val="left" w:pos="1025"/>
        </w:tabs>
        <w:autoSpaceDE w:val="0"/>
        <w:autoSpaceDN w:val="0"/>
        <w:spacing w:line="292" w:lineRule="auto"/>
        <w:ind w:right="1478"/>
        <w:contextualSpacing w:val="0"/>
        <w:rPr>
          <w:rFonts w:ascii="Open Sans" w:hAnsi="Open Sans" w:cs="Open Sans"/>
          <w:sz w:val="22"/>
          <w:szCs w:val="22"/>
          <w:lang w:val="en-US"/>
        </w:rPr>
      </w:pPr>
      <w:r>
        <w:rPr>
          <w:rFonts w:ascii="Open Sans" w:hAnsi="Open Sans" w:cs="Open Sans"/>
          <w:w w:val="105"/>
          <w:sz w:val="22"/>
          <w:szCs w:val="22"/>
          <w:lang w:val="en-US"/>
        </w:rPr>
        <w:t>MasteringtheFreeRTOS™RealTimeKernelAHands-OnTutorialGuideRichardBarry,RealTimeEngineersLtd.2016</w:t>
      </w:r>
    </w:p>
    <w:p w14:paraId="4E350A0B" w14:textId="77777777" w:rsidR="003B3B84" w:rsidRDefault="00671B20">
      <w:pPr>
        <w:pStyle w:val="Paragraphedeliste"/>
        <w:widowControl w:val="0"/>
        <w:numPr>
          <w:ilvl w:val="0"/>
          <w:numId w:val="66"/>
        </w:numPr>
        <w:tabs>
          <w:tab w:val="left" w:pos="1025"/>
        </w:tabs>
        <w:autoSpaceDE w:val="0"/>
        <w:autoSpaceDN w:val="0"/>
        <w:spacing w:line="292" w:lineRule="auto"/>
        <w:ind w:right="1714"/>
        <w:contextualSpacing w:val="0"/>
        <w:rPr>
          <w:rFonts w:ascii="Open Sans" w:hAnsi="Open Sans" w:cs="Open Sans"/>
          <w:sz w:val="22"/>
          <w:szCs w:val="22"/>
          <w:lang w:val="en-US"/>
        </w:rPr>
      </w:pPr>
      <w:r>
        <w:rPr>
          <w:rFonts w:ascii="Open Sans" w:hAnsi="Open Sans" w:cs="Open Sans"/>
          <w:w w:val="105"/>
          <w:sz w:val="22"/>
          <w:szCs w:val="22"/>
          <w:lang w:val="en-US"/>
        </w:rPr>
        <w:t>Test Case Generation of Embedded Real-Time Systems with Interruptions forFreeRTOS,WilkersonL.Andrade,PatríciaD.L.Machado,EvertonL.G.Alves&amp;</w:t>
      </w:r>
      <w:r>
        <w:rPr>
          <w:rFonts w:ascii="Open Sans" w:hAnsi="Open Sans" w:cs="Open Sans"/>
          <w:w w:val="110"/>
          <w:sz w:val="22"/>
          <w:szCs w:val="22"/>
          <w:lang w:val="en-US"/>
        </w:rPr>
        <w:t>DiegoR. Almeida,2010</w:t>
      </w:r>
    </w:p>
    <w:p w14:paraId="63CF329E" w14:textId="77777777" w:rsidR="003B3B84" w:rsidRDefault="003B3B84">
      <w:pPr>
        <w:spacing w:line="292" w:lineRule="auto"/>
        <w:rPr>
          <w:rFonts w:ascii="Open Sans" w:hAnsi="Open Sans" w:cs="Open Sans"/>
          <w:sz w:val="22"/>
          <w:szCs w:val="22"/>
          <w:lang w:val="en-US"/>
        </w:rPr>
      </w:pPr>
    </w:p>
    <w:p w14:paraId="1ED5C373" w14:textId="77777777" w:rsidR="000555BC" w:rsidRDefault="000555BC">
      <w:pPr>
        <w:spacing w:line="292" w:lineRule="auto"/>
        <w:rPr>
          <w:rFonts w:ascii="Open Sans" w:hAnsi="Open Sans" w:cs="Open Sans"/>
          <w:sz w:val="22"/>
          <w:szCs w:val="22"/>
          <w:lang w:val="en-US"/>
        </w:rPr>
      </w:pPr>
    </w:p>
    <w:p w14:paraId="09B7C369" w14:textId="77777777" w:rsidR="000555BC" w:rsidRDefault="000555BC">
      <w:pPr>
        <w:spacing w:line="292" w:lineRule="auto"/>
        <w:rPr>
          <w:rFonts w:ascii="Open Sans" w:hAnsi="Open Sans" w:cs="Open Sans"/>
          <w:sz w:val="22"/>
          <w:szCs w:val="22"/>
          <w:lang w:val="en-US"/>
        </w:rPr>
      </w:pPr>
    </w:p>
    <w:p w14:paraId="69D04233" w14:textId="77777777" w:rsidR="000555BC" w:rsidRDefault="000555BC">
      <w:pPr>
        <w:spacing w:line="292" w:lineRule="auto"/>
        <w:rPr>
          <w:rFonts w:ascii="Open Sans" w:hAnsi="Open Sans" w:cs="Open Sans"/>
          <w:sz w:val="22"/>
          <w:szCs w:val="22"/>
          <w:lang w:val="en-US"/>
        </w:rPr>
      </w:pPr>
    </w:p>
    <w:p w14:paraId="75887B10" w14:textId="77777777" w:rsidR="000555BC" w:rsidRDefault="000555BC">
      <w:pPr>
        <w:spacing w:line="292" w:lineRule="auto"/>
        <w:rPr>
          <w:rFonts w:ascii="Open Sans" w:hAnsi="Open Sans" w:cs="Open Sans"/>
          <w:sz w:val="22"/>
          <w:szCs w:val="22"/>
          <w:lang w:val="en-US"/>
        </w:rPr>
      </w:pPr>
    </w:p>
    <w:p w14:paraId="0FE5FB2B" w14:textId="77777777" w:rsidR="000555BC" w:rsidRDefault="000555BC">
      <w:pPr>
        <w:spacing w:line="292" w:lineRule="auto"/>
        <w:rPr>
          <w:rFonts w:ascii="Open Sans" w:hAnsi="Open Sans" w:cs="Open Sans"/>
          <w:sz w:val="22"/>
          <w:szCs w:val="22"/>
          <w:lang w:val="en-US"/>
        </w:rPr>
      </w:pPr>
    </w:p>
    <w:p w14:paraId="04E158E5" w14:textId="77777777" w:rsidR="000555BC" w:rsidRDefault="000555BC">
      <w:pPr>
        <w:spacing w:line="292" w:lineRule="auto"/>
        <w:rPr>
          <w:rFonts w:ascii="Open Sans" w:hAnsi="Open Sans" w:cs="Open Sans"/>
          <w:sz w:val="22"/>
          <w:szCs w:val="22"/>
          <w:lang w:val="en-US"/>
        </w:rPr>
      </w:pPr>
    </w:p>
    <w:p w14:paraId="541C0C7A" w14:textId="77777777" w:rsidR="000555BC" w:rsidRDefault="000555BC">
      <w:pPr>
        <w:spacing w:line="292" w:lineRule="auto"/>
        <w:rPr>
          <w:rFonts w:ascii="Open Sans" w:hAnsi="Open Sans" w:cs="Open Sans"/>
          <w:sz w:val="22"/>
          <w:szCs w:val="22"/>
          <w:lang w:val="en-US"/>
        </w:rPr>
      </w:pPr>
    </w:p>
    <w:p w14:paraId="53178281" w14:textId="77777777" w:rsidR="000555BC" w:rsidRDefault="000555BC">
      <w:pPr>
        <w:spacing w:line="292" w:lineRule="auto"/>
        <w:rPr>
          <w:rFonts w:ascii="Open Sans" w:hAnsi="Open Sans" w:cs="Open Sans"/>
          <w:sz w:val="22"/>
          <w:szCs w:val="22"/>
          <w:lang w:val="en-US"/>
        </w:rPr>
      </w:pPr>
    </w:p>
    <w:p w14:paraId="47F67511" w14:textId="77777777" w:rsidR="000555BC" w:rsidRDefault="000555BC">
      <w:pPr>
        <w:spacing w:line="292" w:lineRule="auto"/>
        <w:rPr>
          <w:rFonts w:ascii="Open Sans" w:hAnsi="Open Sans" w:cs="Open Sans"/>
          <w:sz w:val="22"/>
          <w:szCs w:val="22"/>
          <w:lang w:val="en-US"/>
        </w:rPr>
      </w:pPr>
    </w:p>
    <w:p w14:paraId="54F5DDB9" w14:textId="77777777" w:rsidR="000555BC" w:rsidRDefault="000555BC">
      <w:pPr>
        <w:spacing w:line="292" w:lineRule="auto"/>
        <w:rPr>
          <w:rFonts w:ascii="Open Sans" w:hAnsi="Open Sans" w:cs="Open Sans"/>
          <w:sz w:val="22"/>
          <w:szCs w:val="22"/>
          <w:lang w:val="en-US"/>
        </w:rPr>
      </w:pPr>
    </w:p>
    <w:p w14:paraId="7747E629" w14:textId="77777777" w:rsidR="000555BC" w:rsidRDefault="000555BC">
      <w:pPr>
        <w:spacing w:line="292" w:lineRule="auto"/>
        <w:rPr>
          <w:rFonts w:ascii="Open Sans" w:hAnsi="Open Sans" w:cs="Open Sans"/>
          <w:sz w:val="22"/>
          <w:szCs w:val="22"/>
          <w:lang w:val="en-US"/>
        </w:rPr>
      </w:pPr>
    </w:p>
    <w:p w14:paraId="1C559893" w14:textId="77777777" w:rsidR="000555BC" w:rsidRDefault="000555BC">
      <w:pPr>
        <w:spacing w:line="292" w:lineRule="auto"/>
        <w:rPr>
          <w:rFonts w:ascii="Open Sans" w:hAnsi="Open Sans" w:cs="Open Sans"/>
          <w:sz w:val="22"/>
          <w:szCs w:val="22"/>
          <w:lang w:val="en-US"/>
        </w:rPr>
      </w:pPr>
    </w:p>
    <w:p w14:paraId="1ACB059D" w14:textId="77777777" w:rsidR="003B3B84" w:rsidRDefault="003B3B84">
      <w:pPr>
        <w:spacing w:line="292" w:lineRule="auto"/>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0555BC" w14:paraId="61986E34"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9A31313" w14:textId="77777777" w:rsidR="000555BC" w:rsidRDefault="000555BC" w:rsidP="00BB4E4E">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001FC534" w14:textId="77777777" w:rsidR="000555BC" w:rsidRDefault="000555BC" w:rsidP="00BB4E4E">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DDD14C2" w14:textId="77777777" w:rsidR="000555BC" w:rsidRDefault="000555BC" w:rsidP="00BB4E4E">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5725184" w14:textId="77777777" w:rsidR="000555BC" w:rsidRDefault="000555BC" w:rsidP="00BB4E4E">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DADDA32" w14:textId="77777777" w:rsidR="000555BC" w:rsidRDefault="000555BC" w:rsidP="00BB4E4E">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0555BC" w14:paraId="434BD91D" w14:textId="77777777" w:rsidTr="00BB4E4E">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2FC8AA04"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402F2F39" w14:textId="77777777" w:rsidR="000555BC" w:rsidRDefault="000555BC" w:rsidP="00BB4E4E">
            <w:pPr>
              <w:spacing w:after="185" w:line="291" w:lineRule="exact"/>
              <w:textAlignment w:val="baseline"/>
              <w:rPr>
                <w:rFonts w:eastAsia="Times New Roman"/>
                <w:color w:val="000000"/>
              </w:rPr>
            </w:pPr>
            <w:r>
              <w:rPr>
                <w:b/>
              </w:rPr>
              <w:t>Traitement d’Image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D337A64"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6AEB429D"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5E677DA4" w14:textId="77777777" w:rsidR="000555BC" w:rsidRDefault="000555BC" w:rsidP="00BB4E4E">
            <w:pPr>
              <w:spacing w:before="240" w:after="252" w:line="276" w:lineRule="exact"/>
              <w:jc w:val="center"/>
              <w:textAlignment w:val="baseline"/>
              <w:rPr>
                <w:rFonts w:eastAsia="Times New Roman"/>
                <w:color w:val="000000"/>
                <w:spacing w:val="-1"/>
              </w:rPr>
            </w:pPr>
            <w:r>
              <w:rPr>
                <w:rFonts w:eastAsia="Times New Roman"/>
                <w:color w:val="000000"/>
                <w:spacing w:val="-1"/>
              </w:rPr>
              <w:t>RSI8.4</w:t>
            </w:r>
          </w:p>
        </w:tc>
      </w:tr>
      <w:tr w:rsidR="000555BC" w14:paraId="722372B1" w14:textId="77777777" w:rsidTr="00BB4E4E">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FD513E3" w14:textId="77777777" w:rsidR="000555BC" w:rsidRDefault="000555BC" w:rsidP="00BB4E4E">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C68C9F3" w14:textId="77777777" w:rsidR="000555BC" w:rsidRDefault="000555BC" w:rsidP="00BB4E4E">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1B184AFE" w14:textId="77777777" w:rsidR="000555BC" w:rsidRDefault="000555BC" w:rsidP="00BB4E4E">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E01B257" w14:textId="77777777" w:rsidR="000555BC" w:rsidRDefault="000555BC" w:rsidP="00BB4E4E">
            <w:pPr>
              <w:spacing w:after="15" w:line="277" w:lineRule="exact"/>
              <w:jc w:val="center"/>
              <w:textAlignment w:val="baseline"/>
              <w:rPr>
                <w:rFonts w:eastAsia="Times New Roman"/>
                <w:b/>
                <w:color w:val="000000"/>
              </w:rPr>
            </w:pPr>
            <w:r>
              <w:rPr>
                <w:rFonts w:eastAsia="Times New Roman"/>
                <w:b/>
                <w:color w:val="000000"/>
              </w:rPr>
              <w:t>Travaux Pratiques</w:t>
            </w:r>
          </w:p>
        </w:tc>
      </w:tr>
      <w:tr w:rsidR="000555BC" w14:paraId="4652A226"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4F3EE41" w14:textId="77777777" w:rsidR="000555BC" w:rsidRDefault="000555BC" w:rsidP="00BB4E4E">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45h00        67h30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2D081A7E" w14:textId="77777777" w:rsidR="000555BC" w:rsidRDefault="000555BC" w:rsidP="00BB4E4E">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2AED1650" w14:textId="77777777" w:rsidR="000555BC" w:rsidRDefault="000555BC" w:rsidP="00BB4E4E">
            <w:pPr>
              <w:spacing w:after="16" w:line="276" w:lineRule="exact"/>
              <w:jc w:val="center"/>
              <w:textAlignment w:val="baseline"/>
              <w:rPr>
                <w:rFonts w:eastAsia="Times New Roman"/>
                <w:color w:val="000000"/>
              </w:rPr>
            </w:pPr>
            <w:r>
              <w:rPr>
                <w:rFonts w:eastAsia="Times New Roman"/>
                <w:color w:val="000000"/>
              </w:rPr>
              <w:t>0h0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47DB9ED" w14:textId="77777777" w:rsidR="000555BC" w:rsidRDefault="000555BC" w:rsidP="00BB4E4E">
            <w:pPr>
              <w:spacing w:after="16" w:line="276" w:lineRule="exact"/>
              <w:jc w:val="center"/>
              <w:textAlignment w:val="baseline"/>
              <w:rPr>
                <w:rFonts w:eastAsia="Times New Roman"/>
                <w:color w:val="000000"/>
              </w:rPr>
            </w:pPr>
            <w:r>
              <w:rPr>
                <w:rFonts w:eastAsia="Times New Roman"/>
                <w:color w:val="000000"/>
              </w:rPr>
              <w:t>1h30</w:t>
            </w:r>
          </w:p>
        </w:tc>
      </w:tr>
    </w:tbl>
    <w:p w14:paraId="6B23589B" w14:textId="77777777" w:rsidR="000555BC" w:rsidRDefault="000555BC" w:rsidP="000555BC">
      <w:pPr>
        <w:rPr>
          <w:rFonts w:ascii="Open Sans" w:hAnsi="Open Sans" w:cs="Open Sans"/>
          <w:sz w:val="22"/>
          <w:szCs w:val="22"/>
          <w:lang w:val="en-US"/>
        </w:rPr>
      </w:pPr>
    </w:p>
    <w:p w14:paraId="460B131E" w14:textId="77777777" w:rsidR="000555BC" w:rsidRDefault="000555BC" w:rsidP="000555BC">
      <w:pPr>
        <w:rPr>
          <w:rFonts w:ascii="Open Sans" w:hAnsi="Open Sans" w:cs="Open Sans"/>
          <w:b/>
          <w:bCs/>
          <w:sz w:val="22"/>
          <w:szCs w:val="22"/>
        </w:rPr>
      </w:pPr>
      <w:r>
        <w:rPr>
          <w:rFonts w:ascii="Open Sans" w:hAnsi="Open Sans" w:cs="Open Sans"/>
          <w:b/>
          <w:bCs/>
          <w:sz w:val="22"/>
          <w:szCs w:val="22"/>
        </w:rPr>
        <w:t>Objectives ciblées :</w:t>
      </w:r>
    </w:p>
    <w:p w14:paraId="31E93373" w14:textId="77777777" w:rsidR="000555BC" w:rsidRDefault="000555BC" w:rsidP="000555BC">
      <w:pPr>
        <w:jc w:val="both"/>
        <w:rPr>
          <w:rFonts w:ascii="Open Sans" w:hAnsi="Open Sans" w:cs="Open Sans"/>
          <w:color w:val="5D5D5D"/>
          <w:sz w:val="22"/>
          <w:szCs w:val="22"/>
          <w:shd w:val="clear" w:color="auto" w:fill="FFFFFF"/>
        </w:rPr>
      </w:pPr>
      <w:r>
        <w:rPr>
          <w:rFonts w:ascii="Open Sans" w:hAnsi="Open Sans" w:cs="Open Sans"/>
          <w:color w:val="000000"/>
          <w:sz w:val="22"/>
          <w:szCs w:val="22"/>
          <w:shd w:val="clear" w:color="auto" w:fill="FFFFFF"/>
        </w:rPr>
        <w:t xml:space="preserve">Le programme d'ingénierie en robotique et systèmes intelligents offre une formation en traitement d'images axée sur des sujets de recherche académique et industrielle de haut niveau scientifique, dans les domaines de la robotique et de la commande des systèmes via le traitement d'images </w:t>
      </w:r>
      <w:proofErr w:type="spellStart"/>
      <w:r>
        <w:rPr>
          <w:rFonts w:ascii="Open Sans" w:hAnsi="Open Sans" w:cs="Open Sans"/>
          <w:color w:val="000000"/>
          <w:sz w:val="22"/>
          <w:szCs w:val="22"/>
          <w:shd w:val="clear" w:color="auto" w:fill="FFFFFF"/>
        </w:rPr>
        <w:t>spécialisé.</w:t>
      </w:r>
      <w:r>
        <w:rPr>
          <w:rFonts w:ascii="Open Sans" w:hAnsi="Open Sans" w:cs="Open Sans"/>
          <w:color w:val="5D5D5D"/>
          <w:sz w:val="22"/>
          <w:szCs w:val="22"/>
          <w:shd w:val="clear" w:color="auto" w:fill="FFFFFF"/>
        </w:rPr>
        <w:t>Les</w:t>
      </w:r>
      <w:proofErr w:type="spellEnd"/>
      <w:r>
        <w:rPr>
          <w:rFonts w:ascii="Open Sans" w:hAnsi="Open Sans" w:cs="Open Sans"/>
          <w:color w:val="5D5D5D"/>
          <w:sz w:val="22"/>
          <w:szCs w:val="22"/>
          <w:shd w:val="clear" w:color="auto" w:fill="FFFFFF"/>
        </w:rPr>
        <w:t xml:space="preserve"> étudiants auront ainsi vu les notions de base dans ces domaines mais aussi suivi des cours plus avancés sur les thèmes d'actualité dans ces contextes. Ils auront de plus suivi une formation à la recherche et acquis des compétences transverses en robotique, vision par ordinateur mais aussi en reconnaissances des formes.</w:t>
      </w:r>
    </w:p>
    <w:p w14:paraId="5A679C8A" w14:textId="77777777" w:rsidR="000555BC" w:rsidRDefault="000555BC" w:rsidP="000555BC">
      <w:pPr>
        <w:jc w:val="both"/>
        <w:rPr>
          <w:rFonts w:ascii="Open Sans" w:hAnsi="Open Sans" w:cs="Open Sans"/>
          <w:b/>
          <w:bCs/>
          <w:color w:val="5D5D5D"/>
          <w:sz w:val="22"/>
          <w:szCs w:val="22"/>
          <w:shd w:val="clear" w:color="auto" w:fill="FFFFFF"/>
        </w:rPr>
      </w:pPr>
      <w:r>
        <w:rPr>
          <w:rFonts w:ascii="Open Sans" w:hAnsi="Open Sans" w:cs="Open Sans"/>
          <w:b/>
          <w:bCs/>
          <w:color w:val="5D5D5D"/>
          <w:sz w:val="22"/>
          <w:szCs w:val="22"/>
          <w:shd w:val="clear" w:color="auto" w:fill="FFFFFF"/>
        </w:rPr>
        <w:t>Connaissances préalables recommandées :</w:t>
      </w:r>
    </w:p>
    <w:p w14:paraId="53ED4B33" w14:textId="77777777" w:rsidR="000555BC" w:rsidRDefault="000555BC" w:rsidP="000555BC">
      <w:pPr>
        <w:jc w:val="both"/>
        <w:rPr>
          <w:rFonts w:ascii="Open Sans" w:hAnsi="Open Sans" w:cs="Open Sans"/>
          <w:color w:val="5D5D5D"/>
          <w:sz w:val="22"/>
          <w:szCs w:val="22"/>
          <w:shd w:val="clear" w:color="auto" w:fill="FFFFFF"/>
        </w:rPr>
      </w:pPr>
      <w:r>
        <w:rPr>
          <w:rFonts w:ascii="Open Sans" w:hAnsi="Open Sans" w:cs="Open Sans"/>
          <w:color w:val="5D5D5D"/>
          <w:sz w:val="22"/>
          <w:szCs w:val="22"/>
          <w:shd w:val="clear" w:color="auto" w:fill="FFFFFF"/>
        </w:rPr>
        <w:t>On attend de l'étudiant qu'il ait une solide expérience dans le domaine du traitement statistique du signal, ainsi que des compétences en programmation avec Matlab et Python.</w:t>
      </w:r>
    </w:p>
    <w:p w14:paraId="516AC10A" w14:textId="77777777" w:rsidR="000555BC" w:rsidRDefault="000555BC" w:rsidP="000555BC">
      <w:pPr>
        <w:jc w:val="both"/>
        <w:rPr>
          <w:rFonts w:ascii="Open Sans" w:hAnsi="Open Sans" w:cs="Open Sans"/>
          <w:b/>
          <w:bCs/>
          <w:color w:val="5D5D5D"/>
          <w:shd w:val="clear" w:color="auto" w:fill="FFFFFF"/>
        </w:rPr>
      </w:pPr>
      <w:r>
        <w:rPr>
          <w:rFonts w:ascii="Open Sans" w:hAnsi="Open Sans" w:cs="Open Sans"/>
          <w:b/>
          <w:bCs/>
          <w:color w:val="5D5D5D"/>
          <w:shd w:val="clear" w:color="auto" w:fill="FFFFFF"/>
        </w:rPr>
        <w:t>Contenu de la matière :</w:t>
      </w:r>
    </w:p>
    <w:p w14:paraId="077C6A7D" w14:textId="77777777" w:rsidR="000555BC" w:rsidRDefault="000555BC" w:rsidP="000555BC">
      <w:pPr>
        <w:jc w:val="both"/>
        <w:rPr>
          <w:rFonts w:ascii="Open Sans" w:hAnsi="Open Sans" w:cs="Open Sans"/>
          <w:b/>
          <w:bCs/>
          <w:sz w:val="22"/>
          <w:szCs w:val="22"/>
        </w:rPr>
      </w:pPr>
      <w:r>
        <w:rPr>
          <w:rFonts w:ascii="Open Sans" w:hAnsi="Open Sans" w:cs="Open Sans"/>
          <w:b/>
          <w:bCs/>
          <w:sz w:val="22"/>
          <w:szCs w:val="22"/>
        </w:rPr>
        <w:t>Chapitre 1 : Vision industrielle et de laboratoire</w:t>
      </w:r>
    </w:p>
    <w:p w14:paraId="4B0DE652"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Notion de base sur l’acquisition de l’image, affichage et codage.</w:t>
      </w:r>
    </w:p>
    <w:p w14:paraId="6F49B85E"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Représentation des images continues et numériques, prétraitement, filtrage, réduction de bruit, correction de contraste.</w:t>
      </w:r>
    </w:p>
    <w:p w14:paraId="7A32F384"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Extraction des caractéristiques : analyse cde texture et textures des images en acoustique</w:t>
      </w:r>
    </w:p>
    <w:p w14:paraId="0FB51B72"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Segmentation : approches régions et contours</w:t>
      </w:r>
    </w:p>
    <w:p w14:paraId="31EAAE12"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Morphologie mathématique binaire</w:t>
      </w:r>
    </w:p>
    <w:p w14:paraId="1324B139"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Extraction des paramètres géométriques</w:t>
      </w:r>
    </w:p>
    <w:p w14:paraId="01AF9288" w14:textId="77777777" w:rsidR="000555BC" w:rsidRDefault="000555BC" w:rsidP="000555BC">
      <w:pPr>
        <w:pStyle w:val="Paragraphedeliste"/>
        <w:numPr>
          <w:ilvl w:val="1"/>
          <w:numId w:val="61"/>
        </w:numPr>
        <w:jc w:val="both"/>
        <w:rPr>
          <w:rFonts w:ascii="Open Sans" w:hAnsi="Open Sans" w:cs="Open Sans"/>
          <w:sz w:val="22"/>
          <w:szCs w:val="22"/>
        </w:rPr>
      </w:pPr>
      <w:r>
        <w:rPr>
          <w:rFonts w:ascii="Open Sans" w:hAnsi="Open Sans" w:cs="Open Sans"/>
          <w:sz w:val="22"/>
          <w:szCs w:val="22"/>
        </w:rPr>
        <w:t>Classification et reconnaissances des formes</w:t>
      </w:r>
    </w:p>
    <w:p w14:paraId="47950F12" w14:textId="77777777" w:rsidR="000555BC" w:rsidRDefault="000555BC" w:rsidP="000555BC">
      <w:pPr>
        <w:jc w:val="both"/>
        <w:rPr>
          <w:rFonts w:ascii="Open Sans" w:hAnsi="Open Sans" w:cs="Open Sans"/>
          <w:b/>
          <w:bCs/>
          <w:sz w:val="22"/>
          <w:szCs w:val="22"/>
        </w:rPr>
      </w:pPr>
      <w:r>
        <w:rPr>
          <w:rFonts w:ascii="Open Sans" w:hAnsi="Open Sans" w:cs="Open Sans"/>
          <w:b/>
          <w:bCs/>
          <w:sz w:val="22"/>
          <w:szCs w:val="22"/>
        </w:rPr>
        <w:t>Chapitre 2 Transformations orthogonales et leurs applications</w:t>
      </w:r>
    </w:p>
    <w:p w14:paraId="3C701110" w14:textId="77777777" w:rsidR="000555BC" w:rsidRDefault="000555BC" w:rsidP="000555BC">
      <w:pPr>
        <w:jc w:val="both"/>
        <w:rPr>
          <w:rFonts w:ascii="Open Sans" w:hAnsi="Open Sans" w:cs="Open Sans"/>
          <w:sz w:val="22"/>
          <w:szCs w:val="22"/>
        </w:rPr>
      </w:pPr>
      <w:r>
        <w:rPr>
          <w:rFonts w:ascii="Open Sans" w:hAnsi="Open Sans" w:cs="Open Sans"/>
          <w:sz w:val="22"/>
          <w:szCs w:val="22"/>
        </w:rPr>
        <w:t>2.1 Modèle déterministe et statistique de l’image</w:t>
      </w:r>
    </w:p>
    <w:p w14:paraId="324B7665" w14:textId="77777777" w:rsidR="000555BC" w:rsidRDefault="000555BC" w:rsidP="000555BC">
      <w:pPr>
        <w:jc w:val="both"/>
        <w:rPr>
          <w:rFonts w:ascii="Open Sans" w:hAnsi="Open Sans" w:cs="Open Sans"/>
          <w:sz w:val="22"/>
          <w:szCs w:val="22"/>
        </w:rPr>
      </w:pPr>
      <w:r>
        <w:rPr>
          <w:rFonts w:ascii="Open Sans" w:hAnsi="Open Sans" w:cs="Open Sans"/>
          <w:sz w:val="22"/>
          <w:szCs w:val="22"/>
        </w:rPr>
        <w:t>2.2 Transformations 2-D séparables et non séparables</w:t>
      </w:r>
    </w:p>
    <w:p w14:paraId="1409C388" w14:textId="77777777" w:rsidR="000555BC" w:rsidRDefault="000555BC" w:rsidP="000555BC">
      <w:pPr>
        <w:jc w:val="both"/>
        <w:rPr>
          <w:rFonts w:ascii="Open Sans" w:hAnsi="Open Sans" w:cs="Open Sans"/>
          <w:sz w:val="22"/>
          <w:szCs w:val="22"/>
        </w:rPr>
      </w:pPr>
      <w:r>
        <w:rPr>
          <w:rFonts w:ascii="Open Sans" w:hAnsi="Open Sans" w:cs="Open Sans"/>
          <w:sz w:val="22"/>
          <w:szCs w:val="22"/>
        </w:rPr>
        <w:t xml:space="preserve">2.3 transformation de Fourier discrète, DCT, Hadamard et </w:t>
      </w:r>
      <w:proofErr w:type="spellStart"/>
      <w:r>
        <w:rPr>
          <w:rFonts w:ascii="Open Sans" w:hAnsi="Open Sans" w:cs="Open Sans"/>
          <w:sz w:val="22"/>
          <w:szCs w:val="22"/>
        </w:rPr>
        <w:t>walsh</w:t>
      </w:r>
      <w:proofErr w:type="spellEnd"/>
      <w:r>
        <w:rPr>
          <w:rFonts w:ascii="Open Sans" w:hAnsi="Open Sans" w:cs="Open Sans"/>
          <w:sz w:val="22"/>
          <w:szCs w:val="22"/>
        </w:rPr>
        <w:t xml:space="preserve"> ,…</w:t>
      </w:r>
      <w:proofErr w:type="spellStart"/>
      <w:r>
        <w:rPr>
          <w:rFonts w:ascii="Open Sans" w:hAnsi="Open Sans" w:cs="Open Sans"/>
          <w:sz w:val="22"/>
          <w:szCs w:val="22"/>
        </w:rPr>
        <w:t>etc</w:t>
      </w:r>
      <w:proofErr w:type="spellEnd"/>
    </w:p>
    <w:p w14:paraId="559EECC8" w14:textId="77777777" w:rsidR="000555BC" w:rsidRDefault="000555BC" w:rsidP="000555BC">
      <w:pPr>
        <w:jc w:val="both"/>
        <w:rPr>
          <w:rFonts w:ascii="Open Sans" w:hAnsi="Open Sans" w:cs="Open Sans"/>
          <w:sz w:val="22"/>
          <w:szCs w:val="22"/>
        </w:rPr>
      </w:pPr>
      <w:r>
        <w:rPr>
          <w:rFonts w:ascii="Open Sans" w:hAnsi="Open Sans" w:cs="Open Sans"/>
          <w:sz w:val="22"/>
          <w:szCs w:val="22"/>
        </w:rPr>
        <w:t>Chapitre 3. Transformation en ondelette « 2D-DWT » dédiée au système de débruitage</w:t>
      </w:r>
    </w:p>
    <w:p w14:paraId="4CEE8D39" w14:textId="77777777" w:rsidR="000555BC" w:rsidRPr="000555BC" w:rsidRDefault="000555BC" w:rsidP="000555BC">
      <w:pPr>
        <w:pStyle w:val="Paragraphedeliste"/>
        <w:numPr>
          <w:ilvl w:val="1"/>
          <w:numId w:val="46"/>
        </w:numPr>
        <w:ind w:left="426"/>
        <w:jc w:val="both"/>
        <w:rPr>
          <w:rFonts w:asciiTheme="majorBidi" w:hAnsiTheme="majorBidi" w:cstheme="majorBidi"/>
          <w:sz w:val="22"/>
          <w:szCs w:val="22"/>
        </w:rPr>
      </w:pPr>
      <w:r w:rsidRPr="000555BC">
        <w:rPr>
          <w:rFonts w:asciiTheme="majorBidi" w:hAnsiTheme="majorBidi" w:cstheme="majorBidi"/>
          <w:sz w:val="22"/>
          <w:szCs w:val="22"/>
        </w:rPr>
        <w:t>Filtrage 2D via des ondelettes appropriées</w:t>
      </w:r>
    </w:p>
    <w:p w14:paraId="76AC9201" w14:textId="77777777" w:rsidR="000555BC" w:rsidRPr="000555BC" w:rsidRDefault="000555BC" w:rsidP="000555BC">
      <w:pPr>
        <w:pStyle w:val="Paragraphedeliste"/>
        <w:numPr>
          <w:ilvl w:val="1"/>
          <w:numId w:val="46"/>
        </w:numPr>
        <w:ind w:left="426"/>
        <w:jc w:val="both"/>
        <w:rPr>
          <w:rFonts w:asciiTheme="majorBidi" w:hAnsiTheme="majorBidi" w:cstheme="majorBidi"/>
          <w:sz w:val="22"/>
          <w:szCs w:val="22"/>
        </w:rPr>
      </w:pPr>
      <w:r w:rsidRPr="000555BC">
        <w:rPr>
          <w:rFonts w:asciiTheme="majorBidi" w:hAnsiTheme="majorBidi" w:cstheme="majorBidi"/>
          <w:sz w:val="22"/>
          <w:szCs w:val="22"/>
        </w:rPr>
        <w:t xml:space="preserve"> Classification et segmentation à l'aide d'ondelettes</w:t>
      </w:r>
    </w:p>
    <w:p w14:paraId="556A2972" w14:textId="77777777" w:rsidR="000555BC" w:rsidRPr="000555BC" w:rsidRDefault="000555BC" w:rsidP="000555BC">
      <w:pPr>
        <w:pStyle w:val="Paragraphedeliste"/>
        <w:ind w:left="0"/>
        <w:jc w:val="both"/>
        <w:rPr>
          <w:rFonts w:asciiTheme="majorBidi" w:hAnsiTheme="majorBidi" w:cstheme="majorBidi"/>
          <w:b/>
          <w:bCs/>
          <w:sz w:val="22"/>
          <w:szCs w:val="22"/>
        </w:rPr>
      </w:pPr>
      <w:r w:rsidRPr="000555BC">
        <w:rPr>
          <w:rFonts w:asciiTheme="majorBidi" w:hAnsiTheme="majorBidi" w:cstheme="majorBidi"/>
          <w:b/>
          <w:bCs/>
          <w:sz w:val="22"/>
          <w:szCs w:val="22"/>
        </w:rPr>
        <w:t>Chapitre 4 : Classification et reconnaissances des formes</w:t>
      </w:r>
    </w:p>
    <w:p w14:paraId="64C4E8A2" w14:textId="77777777" w:rsidR="000555BC" w:rsidRPr="000555BC" w:rsidRDefault="000555BC" w:rsidP="000555BC">
      <w:pPr>
        <w:jc w:val="both"/>
        <w:rPr>
          <w:rFonts w:asciiTheme="majorBidi" w:hAnsiTheme="majorBidi" w:cstheme="majorBidi"/>
          <w:sz w:val="22"/>
          <w:szCs w:val="22"/>
        </w:rPr>
      </w:pPr>
      <w:r w:rsidRPr="000555BC">
        <w:rPr>
          <w:rFonts w:asciiTheme="majorBidi" w:hAnsiTheme="majorBidi" w:cstheme="majorBidi"/>
          <w:sz w:val="22"/>
          <w:szCs w:val="22"/>
        </w:rPr>
        <w:t>4.1 classifieur bayésien et probabiliste</w:t>
      </w:r>
    </w:p>
    <w:p w14:paraId="711D701B" w14:textId="77777777" w:rsidR="000555BC" w:rsidRPr="000555BC" w:rsidRDefault="000555BC" w:rsidP="000555BC">
      <w:pPr>
        <w:jc w:val="both"/>
        <w:rPr>
          <w:rFonts w:asciiTheme="majorBidi" w:hAnsiTheme="majorBidi" w:cstheme="majorBidi"/>
          <w:sz w:val="22"/>
          <w:szCs w:val="22"/>
        </w:rPr>
      </w:pPr>
      <w:r w:rsidRPr="000555BC">
        <w:rPr>
          <w:rFonts w:asciiTheme="majorBidi" w:hAnsiTheme="majorBidi" w:cstheme="majorBidi"/>
          <w:sz w:val="22"/>
          <w:szCs w:val="22"/>
        </w:rPr>
        <w:lastRenderedPageBreak/>
        <w:t>4.2 Classification binaire avec les réseaux de neurones.</w:t>
      </w:r>
    </w:p>
    <w:p w14:paraId="1162B32C"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spacing w:val="11"/>
          <w:sz w:val="22"/>
          <w:szCs w:val="22"/>
        </w:rPr>
      </w:pPr>
      <w:r w:rsidRPr="000555BC">
        <w:rPr>
          <w:rFonts w:asciiTheme="majorBidi" w:hAnsiTheme="majorBidi" w:cstheme="majorBidi"/>
          <w:spacing w:val="11"/>
          <w:sz w:val="22"/>
          <w:szCs w:val="22"/>
        </w:rPr>
        <w:t>4.2 Classification non supervisée et segmentation floues</w:t>
      </w:r>
    </w:p>
    <w:p w14:paraId="1280601A"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spacing w:val="11"/>
          <w:sz w:val="22"/>
          <w:szCs w:val="22"/>
        </w:rPr>
      </w:pPr>
      <w:r w:rsidRPr="000555BC">
        <w:rPr>
          <w:rFonts w:asciiTheme="majorBidi" w:hAnsiTheme="majorBidi" w:cstheme="majorBidi"/>
          <w:spacing w:val="11"/>
          <w:sz w:val="22"/>
          <w:szCs w:val="22"/>
        </w:rPr>
        <w:t>4.3  C-moyennes floues</w:t>
      </w:r>
    </w:p>
    <w:p w14:paraId="61F37300"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spacing w:val="11"/>
          <w:sz w:val="22"/>
          <w:szCs w:val="22"/>
        </w:rPr>
      </w:pPr>
      <w:r w:rsidRPr="000555BC">
        <w:rPr>
          <w:rFonts w:asciiTheme="majorBidi" w:hAnsiTheme="majorBidi" w:cstheme="majorBidi"/>
          <w:spacing w:val="11"/>
          <w:sz w:val="22"/>
          <w:szCs w:val="22"/>
        </w:rPr>
        <w:t>4.4  C-moyennes classiques</w:t>
      </w:r>
    </w:p>
    <w:p w14:paraId="538FB19F"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spacing w:val="11"/>
          <w:sz w:val="22"/>
          <w:szCs w:val="22"/>
        </w:rPr>
      </w:pPr>
      <w:r w:rsidRPr="000555BC">
        <w:rPr>
          <w:rFonts w:asciiTheme="majorBidi" w:hAnsiTheme="majorBidi" w:cstheme="majorBidi"/>
          <w:spacing w:val="11"/>
          <w:sz w:val="22"/>
          <w:szCs w:val="22"/>
        </w:rPr>
        <w:t>4.5  C-moyennes floues</w:t>
      </w:r>
    </w:p>
    <w:p w14:paraId="4A9E0CCF"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spacing w:val="11"/>
          <w:sz w:val="22"/>
          <w:szCs w:val="22"/>
        </w:rPr>
      </w:pPr>
      <w:r w:rsidRPr="000555BC">
        <w:rPr>
          <w:rFonts w:asciiTheme="majorBidi" w:hAnsiTheme="majorBidi" w:cstheme="majorBidi"/>
          <w:spacing w:val="11"/>
          <w:sz w:val="22"/>
          <w:szCs w:val="22"/>
        </w:rPr>
        <w:t>4.6 Cartes auto-organisatrices floue</w:t>
      </w:r>
    </w:p>
    <w:p w14:paraId="2C5E3831" w14:textId="77777777" w:rsidR="000555BC" w:rsidRPr="000555BC" w:rsidRDefault="000555BC" w:rsidP="000555BC">
      <w:pPr>
        <w:pStyle w:val="NormalWeb"/>
        <w:shd w:val="clear" w:color="auto" w:fill="FFFFFF"/>
        <w:spacing w:before="0" w:beforeAutospacing="0" w:after="0" w:afterAutospacing="0"/>
        <w:rPr>
          <w:rFonts w:asciiTheme="majorBidi" w:hAnsiTheme="majorBidi" w:cstheme="majorBidi"/>
          <w:b/>
          <w:bCs/>
          <w:spacing w:val="11"/>
          <w:sz w:val="22"/>
          <w:szCs w:val="22"/>
        </w:rPr>
      </w:pPr>
      <w:r w:rsidRPr="000555BC">
        <w:rPr>
          <w:rFonts w:asciiTheme="majorBidi" w:hAnsiTheme="majorBidi" w:cstheme="majorBidi"/>
          <w:b/>
          <w:bCs/>
          <w:spacing w:val="11"/>
          <w:sz w:val="22"/>
          <w:szCs w:val="22"/>
        </w:rPr>
        <w:t>Chapitre 5 : Applications</w:t>
      </w:r>
    </w:p>
    <w:p w14:paraId="359E8538"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5.1 Classification et ensembles flous</w:t>
      </w:r>
    </w:p>
    <w:p w14:paraId="1D6991E2"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5.2 Méthodes à prototypes</w:t>
      </w:r>
    </w:p>
    <w:p w14:paraId="760E4B16"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5.3 Positionnement des prototypes</w:t>
      </w:r>
    </w:p>
    <w:p w14:paraId="1D638FD8"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5.4 Reconnaissance</w:t>
      </w:r>
    </w:p>
    <w:p w14:paraId="0F9206E5"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4.5 Perceptrons flous et codages semi-distribués</w:t>
      </w:r>
    </w:p>
    <w:p w14:paraId="701F4639"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5.6 Systèmes d'inférence flous</w:t>
      </w:r>
    </w:p>
    <w:p w14:paraId="7AD5DA09"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5.7 Systèmes d'inférence neuro-flous</w:t>
      </w:r>
    </w:p>
    <w:p w14:paraId="791A89AC"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xml:space="preserve">   5.8 Neurones flous de </w:t>
      </w:r>
      <w:proofErr w:type="spellStart"/>
      <w:r w:rsidRPr="000555BC">
        <w:rPr>
          <w:rFonts w:asciiTheme="majorBidi" w:hAnsiTheme="majorBidi" w:cstheme="majorBidi"/>
          <w:spacing w:val="11"/>
          <w:sz w:val="22"/>
          <w:szCs w:val="22"/>
        </w:rPr>
        <w:t>Yamakawa</w:t>
      </w:r>
      <w:proofErr w:type="spellEnd"/>
    </w:p>
    <w:p w14:paraId="0A2075D0" w14:textId="77777777" w:rsidR="000555BC" w:rsidRPr="000555BC" w:rsidRDefault="000555BC" w:rsidP="000555BC">
      <w:pPr>
        <w:pStyle w:val="NormalWeb"/>
        <w:shd w:val="clear" w:color="auto" w:fill="FFFFFF"/>
        <w:spacing w:before="0" w:beforeAutospacing="0" w:after="0" w:afterAutospacing="0"/>
        <w:ind w:left="-142"/>
        <w:rPr>
          <w:rFonts w:asciiTheme="majorBidi" w:hAnsiTheme="majorBidi" w:cstheme="majorBidi"/>
          <w:spacing w:val="11"/>
          <w:sz w:val="22"/>
          <w:szCs w:val="22"/>
        </w:rPr>
      </w:pPr>
      <w:r w:rsidRPr="000555BC">
        <w:rPr>
          <w:rFonts w:asciiTheme="majorBidi" w:hAnsiTheme="majorBidi" w:cstheme="majorBidi"/>
          <w:spacing w:val="11"/>
          <w:sz w:val="22"/>
          <w:szCs w:val="22"/>
        </w:rPr>
        <w:t>   5.9 Extraction de règles floues d'un PMC floue</w:t>
      </w:r>
    </w:p>
    <w:p w14:paraId="1A545673" w14:textId="77777777" w:rsidR="000555BC" w:rsidRPr="000555BC" w:rsidRDefault="000555BC" w:rsidP="000555BC">
      <w:pPr>
        <w:jc w:val="both"/>
        <w:rPr>
          <w:rFonts w:asciiTheme="majorBidi" w:hAnsiTheme="majorBidi" w:cstheme="majorBidi"/>
          <w:sz w:val="22"/>
          <w:szCs w:val="22"/>
        </w:rPr>
      </w:pPr>
      <w:r w:rsidRPr="000555BC">
        <w:rPr>
          <w:rFonts w:asciiTheme="majorBidi" w:hAnsiTheme="majorBidi" w:cstheme="majorBidi"/>
          <w:b/>
          <w:bCs/>
          <w:sz w:val="22"/>
          <w:szCs w:val="22"/>
        </w:rPr>
        <w:t xml:space="preserve"> Mode d’évaluation</w:t>
      </w:r>
      <w:r w:rsidRPr="000555BC">
        <w:rPr>
          <w:rFonts w:asciiTheme="majorBidi" w:hAnsiTheme="majorBidi" w:cstheme="majorBidi"/>
          <w:sz w:val="22"/>
          <w:szCs w:val="22"/>
        </w:rPr>
        <w:t> :</w:t>
      </w:r>
    </w:p>
    <w:p w14:paraId="308541DC" w14:textId="77777777" w:rsidR="000555BC" w:rsidRDefault="000555BC" w:rsidP="000555BC">
      <w:pPr>
        <w:jc w:val="both"/>
        <w:rPr>
          <w:rFonts w:ascii="Open Sans" w:hAnsi="Open Sans" w:cs="Open Sans"/>
          <w:sz w:val="22"/>
          <w:szCs w:val="22"/>
        </w:rPr>
      </w:pPr>
    </w:p>
    <w:p w14:paraId="033C64B9" w14:textId="77777777" w:rsidR="000555BC" w:rsidRDefault="000555BC" w:rsidP="000555BC">
      <w:pPr>
        <w:jc w:val="both"/>
        <w:rPr>
          <w:rFonts w:ascii="Open Sans" w:hAnsi="Open Sans" w:cs="Open Sans"/>
          <w:sz w:val="22"/>
          <w:szCs w:val="22"/>
        </w:rPr>
      </w:pPr>
      <w:r>
        <w:rPr>
          <w:rFonts w:ascii="Open Sans" w:hAnsi="Open Sans" w:cs="Open Sans"/>
          <w:sz w:val="22"/>
          <w:szCs w:val="22"/>
        </w:rPr>
        <w:t>Contrôle continu 40% Examen 60%</w:t>
      </w:r>
    </w:p>
    <w:p w14:paraId="3EF0D1D7" w14:textId="77777777" w:rsidR="003B3B84" w:rsidRPr="000555BC" w:rsidRDefault="003B3B84">
      <w:pPr>
        <w:spacing w:line="292" w:lineRule="auto"/>
        <w:rPr>
          <w:rFonts w:ascii="Open Sans" w:hAnsi="Open Sans" w:cs="Open Sans"/>
          <w:sz w:val="22"/>
          <w:szCs w:val="22"/>
        </w:rPr>
      </w:pPr>
    </w:p>
    <w:p w14:paraId="37AF0DA2" w14:textId="77777777" w:rsidR="003B3B84" w:rsidRPr="000555BC" w:rsidRDefault="003B3B84">
      <w:pPr>
        <w:tabs>
          <w:tab w:val="left" w:pos="852"/>
        </w:tabs>
        <w:rPr>
          <w:rFonts w:ascii="Open Sans" w:hAnsi="Open Sans" w:cs="Open San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254DE86E"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51AAD93E"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25CEDC0"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219AA80"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DAEE2D8"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94132FE"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0399F508"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38DA999B"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35439A63" w14:textId="77777777" w:rsidR="003B3B84" w:rsidRDefault="00671B20">
            <w:pPr>
              <w:spacing w:after="185" w:line="291" w:lineRule="exact"/>
              <w:textAlignment w:val="baseline"/>
              <w:rPr>
                <w:rFonts w:eastAsia="Times New Roman"/>
                <w:color w:val="000000"/>
              </w:rPr>
            </w:pPr>
            <w:r>
              <w:rPr>
                <w:b/>
              </w:rPr>
              <w:t xml:space="preserve">Projet de Robotique 2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7D86A1F3"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30FFED40"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653D8165" w14:textId="77777777" w:rsidR="003B3B84" w:rsidRDefault="000555BC">
            <w:pPr>
              <w:spacing w:before="240" w:after="252" w:line="276" w:lineRule="exact"/>
              <w:jc w:val="center"/>
              <w:textAlignment w:val="baseline"/>
              <w:rPr>
                <w:rFonts w:eastAsia="Times New Roman"/>
                <w:color w:val="000000"/>
                <w:spacing w:val="-1"/>
              </w:rPr>
            </w:pPr>
            <w:r>
              <w:rPr>
                <w:rFonts w:eastAsia="Times New Roman"/>
                <w:color w:val="000000"/>
                <w:spacing w:val="-1"/>
              </w:rPr>
              <w:t>RSI8.5</w:t>
            </w:r>
          </w:p>
        </w:tc>
      </w:tr>
      <w:tr w:rsidR="003B3B84" w14:paraId="5B9422B9"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459F89E"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AA38E87"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7F9FB5AB"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2D095F27"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462BAB0"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D04FEF4"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22h30   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23B5B820"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D65632B"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59A1D4D" w14:textId="77777777" w:rsidR="003B3B84" w:rsidRDefault="00671B20">
            <w:pPr>
              <w:spacing w:after="16" w:line="276" w:lineRule="exact"/>
              <w:jc w:val="center"/>
              <w:textAlignment w:val="baseline"/>
              <w:rPr>
                <w:rFonts w:eastAsia="Times New Roman"/>
                <w:color w:val="000000"/>
              </w:rPr>
            </w:pPr>
            <w:r>
              <w:rPr>
                <w:rFonts w:eastAsia="Times New Roman"/>
                <w:color w:val="000000"/>
              </w:rPr>
              <w:t>3h00</w:t>
            </w:r>
          </w:p>
        </w:tc>
      </w:tr>
    </w:tbl>
    <w:p w14:paraId="5AA0AFC1" w14:textId="77777777" w:rsidR="003B3B84" w:rsidRDefault="003B3B84">
      <w:pPr>
        <w:tabs>
          <w:tab w:val="left" w:pos="852"/>
        </w:tabs>
        <w:rPr>
          <w:rFonts w:ascii="Open Sans" w:hAnsi="Open Sans" w:cs="Open Sans"/>
          <w:sz w:val="22"/>
          <w:szCs w:val="22"/>
          <w:lang w:val="en-US"/>
        </w:rPr>
      </w:pPr>
    </w:p>
    <w:p w14:paraId="61835355" w14:textId="77777777" w:rsidR="003B3B84" w:rsidRDefault="00671B20">
      <w:pPr>
        <w:pStyle w:val="Titre3"/>
        <w:jc w:val="left"/>
        <w:rPr>
          <w:b w:val="0"/>
        </w:rPr>
      </w:pPr>
      <w:r>
        <w:t>Objectifsdel’enseignement</w:t>
      </w:r>
      <w:r>
        <w:rPr>
          <w:b w:val="0"/>
        </w:rPr>
        <w:t>:</w:t>
      </w:r>
    </w:p>
    <w:p w14:paraId="0620C404" w14:textId="77777777" w:rsidR="003B3B84" w:rsidRDefault="00671B20">
      <w:pPr>
        <w:pStyle w:val="Paragraphedeliste"/>
        <w:widowControl w:val="0"/>
        <w:numPr>
          <w:ilvl w:val="0"/>
          <w:numId w:val="54"/>
        </w:numPr>
        <w:tabs>
          <w:tab w:val="left" w:pos="1024"/>
          <w:tab w:val="left" w:pos="1025"/>
        </w:tabs>
        <w:autoSpaceDE w:val="0"/>
        <w:autoSpaceDN w:val="0"/>
        <w:spacing w:before="1"/>
        <w:ind w:left="1024" w:hanging="349"/>
        <w:contextualSpacing w:val="0"/>
        <w:rPr>
          <w:rFonts w:ascii="Palatino Linotype" w:hAnsi="Palatino Linotype"/>
          <w:i/>
          <w:sz w:val="23"/>
        </w:rPr>
      </w:pPr>
      <w:r>
        <w:rPr>
          <w:rFonts w:ascii="Palatino Linotype" w:hAnsi="Palatino Linotype"/>
          <w:i/>
          <w:sz w:val="23"/>
        </w:rPr>
        <w:t>Appliquerlesconnaissancesacquisesenrobotiqueàlaréalisationd'unprojetconcret.</w:t>
      </w:r>
    </w:p>
    <w:p w14:paraId="320C82A7" w14:textId="77777777" w:rsidR="003B3B84" w:rsidRDefault="00671B20">
      <w:pPr>
        <w:pStyle w:val="Paragraphedeliste"/>
        <w:widowControl w:val="0"/>
        <w:numPr>
          <w:ilvl w:val="0"/>
          <w:numId w:val="54"/>
        </w:numPr>
        <w:tabs>
          <w:tab w:val="left" w:pos="1024"/>
          <w:tab w:val="left" w:pos="1025"/>
        </w:tabs>
        <w:autoSpaceDE w:val="0"/>
        <w:autoSpaceDN w:val="0"/>
        <w:spacing w:before="124"/>
        <w:ind w:left="1024" w:hanging="349"/>
        <w:contextualSpacing w:val="0"/>
        <w:rPr>
          <w:rFonts w:ascii="Palatino Linotype" w:hAnsi="Palatino Linotype"/>
          <w:i/>
          <w:sz w:val="23"/>
        </w:rPr>
      </w:pPr>
      <w:r>
        <w:rPr>
          <w:rFonts w:ascii="Palatino Linotype" w:hAnsi="Palatino Linotype"/>
          <w:i/>
          <w:sz w:val="23"/>
        </w:rPr>
        <w:t>Développerdescompétencesengestiondeprojet,travailenéquipeetcommunication.</w:t>
      </w:r>
    </w:p>
    <w:p w14:paraId="24FD1929" w14:textId="77777777" w:rsidR="003B3B84" w:rsidRDefault="00671B20">
      <w:pPr>
        <w:pStyle w:val="Paragraphedeliste"/>
        <w:widowControl w:val="0"/>
        <w:numPr>
          <w:ilvl w:val="0"/>
          <w:numId w:val="54"/>
        </w:numPr>
        <w:tabs>
          <w:tab w:val="left" w:pos="1024"/>
          <w:tab w:val="left" w:pos="1025"/>
        </w:tabs>
        <w:autoSpaceDE w:val="0"/>
        <w:autoSpaceDN w:val="0"/>
        <w:spacing w:before="125"/>
        <w:ind w:left="1024" w:hanging="349"/>
        <w:contextualSpacing w:val="0"/>
        <w:rPr>
          <w:rFonts w:ascii="Palatino Linotype" w:hAnsi="Palatino Linotype"/>
          <w:i/>
          <w:sz w:val="23"/>
        </w:rPr>
      </w:pPr>
      <w:r>
        <w:rPr>
          <w:rFonts w:ascii="Palatino Linotype" w:hAnsi="Palatino Linotype"/>
          <w:i/>
          <w:sz w:val="23"/>
        </w:rPr>
        <w:t>Stimulerlacréativitéetl'innovation.</w:t>
      </w:r>
    </w:p>
    <w:p w14:paraId="1CBB013B" w14:textId="77777777" w:rsidR="003B3B84" w:rsidRDefault="003B3B84">
      <w:pPr>
        <w:pStyle w:val="Corpsdetexte"/>
        <w:spacing w:before="10"/>
        <w:rPr>
          <w:rFonts w:ascii="Palatino Linotype"/>
          <w:i/>
          <w:sz w:val="40"/>
        </w:rPr>
      </w:pPr>
    </w:p>
    <w:p w14:paraId="4D2AE4E9" w14:textId="77777777" w:rsidR="003B3B84" w:rsidRDefault="00671B20">
      <w:pPr>
        <w:pStyle w:val="Titre3"/>
        <w:jc w:val="left"/>
        <w:rPr>
          <w:rFonts w:ascii="Open Sans" w:hAnsi="Open Sans" w:cs="Open Sans"/>
        </w:rPr>
      </w:pPr>
      <w:r>
        <w:rPr>
          <w:rFonts w:ascii="Open Sans" w:hAnsi="Open Sans" w:cs="Open Sans"/>
        </w:rPr>
        <w:t>Moded’évaluation:</w:t>
      </w:r>
    </w:p>
    <w:p w14:paraId="019CAC7E"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Contrôlecontinu:100%;</w:t>
      </w:r>
    </w:p>
    <w:p w14:paraId="72921C30" w14:textId="77777777" w:rsidR="003B3B84" w:rsidRDefault="003B3B84">
      <w:pPr>
        <w:pStyle w:val="Corpsdetexte"/>
        <w:spacing w:before="54"/>
        <w:ind w:left="316"/>
        <w:rPr>
          <w:rFonts w:ascii="Open Sans" w:hAnsi="Open Sans" w:cs="Open Sans"/>
          <w:sz w:val="22"/>
          <w:szCs w:val="22"/>
        </w:rPr>
      </w:pPr>
    </w:p>
    <w:p w14:paraId="6A50430A" w14:textId="77777777" w:rsidR="003B3B84" w:rsidRDefault="003B3B84">
      <w:pPr>
        <w:pStyle w:val="Corpsdetexte"/>
        <w:spacing w:before="54"/>
        <w:ind w:left="316"/>
        <w:rPr>
          <w:rFonts w:ascii="Open Sans" w:hAnsi="Open Sans" w:cs="Open Sans"/>
          <w:sz w:val="22"/>
          <w:szCs w:val="22"/>
        </w:rPr>
      </w:pPr>
    </w:p>
    <w:p w14:paraId="2428C7B4" w14:textId="77777777" w:rsidR="003B3B84" w:rsidRDefault="003B3B84">
      <w:pPr>
        <w:pStyle w:val="Corpsdetexte"/>
        <w:spacing w:before="54"/>
        <w:ind w:left="316"/>
        <w:rPr>
          <w:rFonts w:ascii="Open Sans" w:hAnsi="Open Sans" w:cs="Open Sans"/>
          <w:sz w:val="22"/>
          <w:szCs w:val="22"/>
        </w:rPr>
      </w:pPr>
    </w:p>
    <w:p w14:paraId="4B81FB8A" w14:textId="77777777" w:rsidR="003B3B84" w:rsidRDefault="003B3B84">
      <w:pPr>
        <w:pStyle w:val="Corpsdetexte"/>
        <w:spacing w:before="54"/>
        <w:ind w:left="316"/>
        <w:rPr>
          <w:rFonts w:ascii="Open Sans" w:hAnsi="Open Sans" w:cs="Open Sans"/>
          <w:sz w:val="22"/>
          <w:szCs w:val="22"/>
        </w:rPr>
      </w:pPr>
    </w:p>
    <w:p w14:paraId="549BAAFB" w14:textId="77777777" w:rsidR="003B3B84" w:rsidRDefault="003B3B84">
      <w:pPr>
        <w:pStyle w:val="Corpsdetexte"/>
        <w:spacing w:before="54"/>
        <w:ind w:left="316"/>
        <w:rPr>
          <w:rFonts w:ascii="Open Sans" w:hAnsi="Open Sans" w:cs="Open Sans"/>
          <w:sz w:val="22"/>
          <w:szCs w:val="22"/>
        </w:rPr>
      </w:pPr>
    </w:p>
    <w:p w14:paraId="72FB54D1" w14:textId="77777777" w:rsidR="003B3B84" w:rsidRDefault="003B3B84">
      <w:pPr>
        <w:pStyle w:val="Corpsdetexte"/>
        <w:spacing w:before="54"/>
        <w:ind w:left="316"/>
        <w:rPr>
          <w:rFonts w:ascii="Open Sans" w:hAnsi="Open Sans" w:cs="Open Sans"/>
          <w:sz w:val="22"/>
          <w:szCs w:val="22"/>
        </w:rPr>
      </w:pPr>
    </w:p>
    <w:p w14:paraId="2EF1DCDF" w14:textId="77777777" w:rsidR="003B3B84" w:rsidRDefault="003B3B84">
      <w:pPr>
        <w:pStyle w:val="Corpsdetexte"/>
        <w:spacing w:before="54"/>
        <w:ind w:left="316"/>
        <w:rPr>
          <w:rFonts w:ascii="Open Sans" w:hAnsi="Open Sans" w:cs="Open Sans"/>
          <w:sz w:val="22"/>
          <w:szCs w:val="22"/>
        </w:rPr>
      </w:pPr>
    </w:p>
    <w:p w14:paraId="0FB33619" w14:textId="77777777" w:rsidR="003B3B84" w:rsidRDefault="003B3B84">
      <w:pPr>
        <w:pStyle w:val="Corpsdetexte"/>
        <w:spacing w:before="54"/>
        <w:ind w:left="316"/>
        <w:rPr>
          <w:rFonts w:ascii="Open Sans" w:hAnsi="Open Sans" w:cs="Open Sans"/>
          <w:sz w:val="22"/>
          <w:szCs w:val="22"/>
        </w:rPr>
      </w:pPr>
    </w:p>
    <w:p w14:paraId="692F23D0" w14:textId="77777777" w:rsidR="003B3B84" w:rsidRDefault="003B3B84">
      <w:pPr>
        <w:pStyle w:val="Corpsdetexte"/>
        <w:spacing w:before="54"/>
        <w:ind w:left="316"/>
        <w:rPr>
          <w:rFonts w:ascii="Open Sans" w:hAnsi="Open Sans" w:cs="Open Sans"/>
          <w:sz w:val="22"/>
          <w:szCs w:val="22"/>
        </w:rPr>
      </w:pPr>
    </w:p>
    <w:p w14:paraId="507DCE62" w14:textId="77777777" w:rsidR="003B3B84" w:rsidRDefault="003B3B84">
      <w:pPr>
        <w:pStyle w:val="Corpsdetexte"/>
        <w:spacing w:before="54"/>
        <w:ind w:left="316"/>
        <w:rPr>
          <w:rFonts w:ascii="Open Sans" w:hAnsi="Open Sans" w:cs="Open Sans"/>
          <w:sz w:val="22"/>
          <w:szCs w:val="22"/>
        </w:rPr>
      </w:pPr>
    </w:p>
    <w:p w14:paraId="05636E0E" w14:textId="77777777" w:rsidR="003B3B84" w:rsidRDefault="003B3B84">
      <w:pPr>
        <w:pStyle w:val="Corpsdetexte"/>
        <w:spacing w:before="54"/>
        <w:ind w:left="316"/>
        <w:rPr>
          <w:rFonts w:ascii="Open Sans" w:hAnsi="Open Sans" w:cs="Open Sans"/>
          <w:sz w:val="22"/>
          <w:szCs w:val="22"/>
        </w:rPr>
      </w:pPr>
    </w:p>
    <w:p w14:paraId="5281CA81" w14:textId="77777777" w:rsidR="003B3B84" w:rsidRDefault="003B3B84">
      <w:pPr>
        <w:pStyle w:val="Corpsdetexte"/>
        <w:spacing w:before="54"/>
        <w:ind w:left="316"/>
        <w:rPr>
          <w:rFonts w:ascii="Open Sans" w:hAnsi="Open Sans" w:cs="Open Sans"/>
          <w:sz w:val="22"/>
          <w:szCs w:val="22"/>
        </w:rPr>
      </w:pPr>
    </w:p>
    <w:p w14:paraId="58429246" w14:textId="77777777" w:rsidR="003B3B84" w:rsidRDefault="003B3B84">
      <w:pPr>
        <w:pStyle w:val="Corpsdetexte"/>
        <w:spacing w:before="54"/>
        <w:ind w:left="316"/>
        <w:rPr>
          <w:rFonts w:ascii="Open Sans" w:hAnsi="Open Sans" w:cs="Open Sans"/>
          <w:sz w:val="22"/>
          <w:szCs w:val="22"/>
        </w:rPr>
      </w:pPr>
    </w:p>
    <w:p w14:paraId="0CF2785A" w14:textId="77777777" w:rsidR="003B3B84" w:rsidRDefault="003B3B84">
      <w:pPr>
        <w:pStyle w:val="Corpsdetexte"/>
        <w:spacing w:before="54"/>
        <w:ind w:left="316"/>
        <w:rPr>
          <w:rFonts w:ascii="Open Sans" w:hAnsi="Open Sans" w:cs="Open Sans"/>
          <w:sz w:val="22"/>
          <w:szCs w:val="22"/>
        </w:rPr>
      </w:pPr>
    </w:p>
    <w:p w14:paraId="4CFFBDE8" w14:textId="77777777" w:rsidR="003B3B84" w:rsidRDefault="003B3B84">
      <w:pPr>
        <w:pStyle w:val="Corpsdetexte"/>
        <w:spacing w:before="54"/>
        <w:ind w:left="316"/>
        <w:rPr>
          <w:rFonts w:ascii="Open Sans" w:hAnsi="Open Sans" w:cs="Open Sans"/>
          <w:sz w:val="22"/>
          <w:szCs w:val="22"/>
        </w:rPr>
      </w:pPr>
    </w:p>
    <w:p w14:paraId="0A254361" w14:textId="77777777" w:rsidR="003B3B84" w:rsidRDefault="003B3B84">
      <w:pPr>
        <w:pStyle w:val="Corpsdetexte"/>
        <w:spacing w:before="54"/>
        <w:ind w:left="316"/>
        <w:rPr>
          <w:rFonts w:ascii="Open Sans" w:hAnsi="Open Sans" w:cs="Open Sans"/>
          <w:sz w:val="22"/>
          <w:szCs w:val="22"/>
        </w:rPr>
      </w:pPr>
    </w:p>
    <w:p w14:paraId="52968866" w14:textId="77777777" w:rsidR="003B3B84" w:rsidRDefault="003B3B84">
      <w:pPr>
        <w:pStyle w:val="Corpsdetexte"/>
        <w:spacing w:before="54"/>
        <w:ind w:left="316"/>
        <w:rPr>
          <w:rFonts w:ascii="Open Sans" w:hAnsi="Open Sans" w:cs="Open Sans"/>
          <w:sz w:val="22"/>
          <w:szCs w:val="22"/>
        </w:rPr>
      </w:pPr>
    </w:p>
    <w:p w14:paraId="73FB98AD" w14:textId="77777777" w:rsidR="003B3B84" w:rsidRDefault="003B3B84">
      <w:pPr>
        <w:pStyle w:val="Corpsdetexte"/>
        <w:spacing w:before="54"/>
        <w:ind w:left="316"/>
        <w:rPr>
          <w:rFonts w:ascii="Open Sans" w:hAnsi="Open Sans" w:cs="Open Sans"/>
          <w:sz w:val="22"/>
          <w:szCs w:val="22"/>
        </w:rPr>
      </w:pPr>
    </w:p>
    <w:p w14:paraId="161D2D12" w14:textId="77777777" w:rsidR="003B3B84" w:rsidRDefault="003B3B84">
      <w:pPr>
        <w:pStyle w:val="Corpsdetexte"/>
        <w:spacing w:before="54"/>
        <w:ind w:left="316"/>
        <w:rPr>
          <w:rFonts w:ascii="Open Sans" w:hAnsi="Open Sans" w:cs="Open Sans"/>
          <w:sz w:val="22"/>
          <w:szCs w:val="22"/>
        </w:rPr>
      </w:pPr>
    </w:p>
    <w:p w14:paraId="7856C7B4" w14:textId="77777777" w:rsidR="003B3B84" w:rsidRDefault="003B3B84">
      <w:pPr>
        <w:pStyle w:val="Corpsdetexte"/>
        <w:spacing w:before="54"/>
        <w:ind w:left="316"/>
        <w:rPr>
          <w:rFonts w:ascii="Open Sans" w:hAnsi="Open Sans" w:cs="Open Sans"/>
          <w:sz w:val="22"/>
          <w:szCs w:val="22"/>
        </w:rPr>
      </w:pPr>
    </w:p>
    <w:p w14:paraId="34383F20" w14:textId="77777777" w:rsidR="003B3B84" w:rsidRDefault="003B3B84">
      <w:pPr>
        <w:pStyle w:val="Corpsdetexte"/>
        <w:spacing w:before="54"/>
        <w:ind w:left="316"/>
        <w:rPr>
          <w:rFonts w:ascii="Open Sans" w:hAnsi="Open Sans" w:cs="Open Sans"/>
          <w:sz w:val="22"/>
          <w:szCs w:val="22"/>
        </w:rPr>
      </w:pPr>
    </w:p>
    <w:p w14:paraId="6CDA767B" w14:textId="77777777" w:rsidR="003B3B84" w:rsidRDefault="003B3B84">
      <w:pPr>
        <w:pStyle w:val="Corpsdetexte"/>
        <w:spacing w:before="54"/>
        <w:ind w:left="316"/>
        <w:rPr>
          <w:rFonts w:ascii="Open Sans" w:hAnsi="Open Sans" w:cs="Open Sans"/>
          <w:sz w:val="22"/>
          <w:szCs w:val="22"/>
        </w:rPr>
      </w:pPr>
    </w:p>
    <w:p w14:paraId="14002DF2" w14:textId="77777777" w:rsidR="003B3B84" w:rsidRDefault="003B3B84">
      <w:pPr>
        <w:pStyle w:val="Corpsdetexte"/>
        <w:spacing w:before="54"/>
        <w:ind w:left="316"/>
        <w:rPr>
          <w:rFonts w:ascii="Open Sans" w:hAnsi="Open Sans" w:cs="Open Sans"/>
          <w:sz w:val="22"/>
          <w:szCs w:val="22"/>
        </w:rPr>
      </w:pPr>
    </w:p>
    <w:p w14:paraId="65EF47B2" w14:textId="77777777" w:rsidR="003B3B84" w:rsidRDefault="003B3B84">
      <w:pPr>
        <w:pStyle w:val="Corpsdetexte"/>
        <w:spacing w:before="54"/>
        <w:ind w:left="316"/>
        <w:rPr>
          <w:rFonts w:ascii="Open Sans" w:hAnsi="Open Sans" w:cs="Open Sans"/>
          <w:sz w:val="22"/>
          <w:szCs w:val="22"/>
        </w:rPr>
      </w:pPr>
    </w:p>
    <w:p w14:paraId="279E6D01" w14:textId="77777777" w:rsidR="003B3B84" w:rsidRDefault="003B3B84">
      <w:pPr>
        <w:pStyle w:val="Corpsdetexte"/>
        <w:spacing w:before="54"/>
        <w:ind w:left="316"/>
        <w:rPr>
          <w:rFonts w:ascii="Open Sans" w:hAnsi="Open Sans" w:cs="Open Sans"/>
          <w:sz w:val="22"/>
          <w:szCs w:val="22"/>
        </w:rPr>
      </w:pPr>
    </w:p>
    <w:p w14:paraId="03C88414" w14:textId="77777777" w:rsidR="000555BC" w:rsidRDefault="000555BC">
      <w:pPr>
        <w:pStyle w:val="Corpsdetexte"/>
        <w:spacing w:before="54"/>
        <w:ind w:left="316"/>
        <w:rPr>
          <w:rFonts w:ascii="Open Sans" w:hAnsi="Open Sans" w:cs="Open Sans"/>
          <w:sz w:val="22"/>
          <w:szCs w:val="22"/>
        </w:rPr>
      </w:pPr>
    </w:p>
    <w:p w14:paraId="3E7F9608" w14:textId="77777777" w:rsidR="000555BC" w:rsidRDefault="000555BC">
      <w:pPr>
        <w:pStyle w:val="Corpsdetexte"/>
        <w:spacing w:before="54"/>
        <w:ind w:left="316"/>
        <w:rPr>
          <w:rFonts w:ascii="Open Sans" w:hAnsi="Open Sans" w:cs="Open Sans"/>
          <w:sz w:val="22"/>
          <w:szCs w:val="22"/>
        </w:rPr>
      </w:pPr>
    </w:p>
    <w:p w14:paraId="3FAB9589" w14:textId="77777777" w:rsidR="000555BC" w:rsidRDefault="000555BC">
      <w:pPr>
        <w:pStyle w:val="Corpsdetexte"/>
        <w:spacing w:before="54"/>
        <w:ind w:left="316"/>
        <w:rPr>
          <w:rFonts w:ascii="Open Sans" w:hAnsi="Open Sans" w:cs="Open Sans"/>
          <w:sz w:val="22"/>
          <w:szCs w:val="22"/>
        </w:rPr>
      </w:pPr>
    </w:p>
    <w:p w14:paraId="34948070" w14:textId="77777777" w:rsidR="000555BC" w:rsidRDefault="000555BC">
      <w:pPr>
        <w:pStyle w:val="Corpsdetexte"/>
        <w:spacing w:before="54"/>
        <w:ind w:left="316"/>
        <w:rPr>
          <w:rFonts w:ascii="Open Sans" w:hAnsi="Open Sans" w:cs="Open Sans"/>
          <w:sz w:val="22"/>
          <w:szCs w:val="22"/>
        </w:rPr>
      </w:pPr>
    </w:p>
    <w:p w14:paraId="40101018" w14:textId="77777777" w:rsidR="003B3B84" w:rsidRDefault="003B3B84">
      <w:pPr>
        <w:pStyle w:val="Corpsdetexte"/>
        <w:spacing w:before="54"/>
        <w:ind w:left="316"/>
        <w:rPr>
          <w:rFonts w:ascii="Open Sans" w:hAnsi="Open Sans" w:cs="Open Sans"/>
          <w:sz w:val="22"/>
          <w:szCs w:val="22"/>
        </w:rPr>
      </w:pPr>
    </w:p>
    <w:p w14:paraId="43464687" w14:textId="77777777" w:rsidR="003B3B84" w:rsidRDefault="003B3B84">
      <w:pPr>
        <w:pStyle w:val="Corpsdetexte"/>
        <w:spacing w:before="54"/>
        <w:ind w:left="316"/>
        <w:rPr>
          <w:rFonts w:ascii="Open Sans" w:hAnsi="Open Sans" w:cs="Open San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5DF320CD"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A0C92C3"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F674E5B"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935DB4A"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22A84BE"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4334537"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052A543B"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533E3FC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16226175" w14:textId="77777777" w:rsidR="003B3B84" w:rsidRDefault="00671B20">
            <w:pPr>
              <w:spacing w:after="185" w:line="291" w:lineRule="exact"/>
              <w:textAlignment w:val="baseline"/>
              <w:rPr>
                <w:rFonts w:eastAsia="Times New Roman"/>
                <w:color w:val="000000"/>
              </w:rPr>
            </w:pPr>
            <w:r>
              <w:rPr>
                <w:b/>
              </w:rPr>
              <w:t xml:space="preserve">Réseaux Informatiques industriels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40019202"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174B1BAA"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3771006E" w14:textId="77777777" w:rsidR="003B3B84" w:rsidRDefault="000555BC">
            <w:pPr>
              <w:spacing w:before="240" w:after="252" w:line="276" w:lineRule="exact"/>
              <w:jc w:val="center"/>
              <w:textAlignment w:val="baseline"/>
              <w:rPr>
                <w:rFonts w:eastAsia="Times New Roman"/>
                <w:color w:val="000000"/>
                <w:spacing w:val="-1"/>
              </w:rPr>
            </w:pPr>
            <w:r>
              <w:rPr>
                <w:rFonts w:eastAsia="Times New Roman"/>
                <w:color w:val="000000"/>
                <w:spacing w:val="-1"/>
              </w:rPr>
              <w:t>RSI8.6</w:t>
            </w:r>
          </w:p>
        </w:tc>
      </w:tr>
      <w:tr w:rsidR="003B3B84" w14:paraId="2A8272C2"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3EE0DDC"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E969421"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11BD7C5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2D582B50"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6FF3C5C9"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69793605"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45h0</w:t>
            </w:r>
          </w:p>
        </w:tc>
        <w:tc>
          <w:tcPr>
            <w:tcW w:w="2175" w:type="dxa"/>
            <w:tcBorders>
              <w:top w:val="single" w:sz="4" w:space="0" w:color="000000"/>
              <w:left w:val="single" w:sz="4" w:space="0" w:color="000000"/>
              <w:bottom w:val="single" w:sz="4" w:space="0" w:color="000000"/>
              <w:right w:val="single" w:sz="4" w:space="0" w:color="000000"/>
            </w:tcBorders>
            <w:vAlign w:val="center"/>
          </w:tcPr>
          <w:p w14:paraId="6A1A4AD6"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DB5D899"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4432BCB" w14:textId="77777777" w:rsidR="003B3B84" w:rsidRDefault="000555BC">
            <w:pPr>
              <w:spacing w:after="16" w:line="276" w:lineRule="exact"/>
              <w:jc w:val="center"/>
              <w:textAlignment w:val="baseline"/>
              <w:rPr>
                <w:rFonts w:eastAsia="Times New Roman"/>
                <w:color w:val="000000"/>
              </w:rPr>
            </w:pPr>
            <w:r>
              <w:rPr>
                <w:rFonts w:eastAsia="Times New Roman"/>
                <w:color w:val="000000"/>
              </w:rPr>
              <w:t>0h4</w:t>
            </w:r>
            <w:r w:rsidR="00671B20">
              <w:rPr>
                <w:rFonts w:eastAsia="Times New Roman"/>
                <w:color w:val="000000"/>
              </w:rPr>
              <w:t>5</w:t>
            </w:r>
          </w:p>
        </w:tc>
      </w:tr>
    </w:tbl>
    <w:p w14:paraId="75F7B550"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 xml:space="preserve">Introduction : </w:t>
      </w:r>
    </w:p>
    <w:p w14:paraId="3AF3C3A9"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L’emploi d’automates, de capteurs intelligents et d’intelligence de plus en plus déportée implique une utilisation de plus en plus massive des réseaux informatiques industriels. Dans ce cadre, nous allons nous intéresser aux réseaux industriels ou bus de terrain. On est sans doute censé connaitre les réseaux informatiques qui sont utilisés pour connecter plusieurs ordinateurs ou matériels informatiques, de la même manière, les réseaux industriels, sont utilisés pour connecter des équipements industriels. Ces équipements industriels peuvent être des automates, des robots, des capteurs, des variateurs de vitesse ou des IHMs.</w:t>
      </w:r>
    </w:p>
    <w:p w14:paraId="34A5FF24"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Prérequis :</w:t>
      </w:r>
    </w:p>
    <w:p w14:paraId="5F39CC43" w14:textId="77777777" w:rsidR="003B3B84" w:rsidRDefault="003B3B84">
      <w:pPr>
        <w:pStyle w:val="Corpsdetexte"/>
        <w:spacing w:before="54"/>
        <w:ind w:left="316"/>
        <w:rPr>
          <w:rFonts w:ascii="Open Sans" w:hAnsi="Open Sans" w:cs="Open Sans"/>
          <w:sz w:val="22"/>
          <w:szCs w:val="22"/>
        </w:rPr>
      </w:pPr>
    </w:p>
    <w:p w14:paraId="475E0B6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Bases en informatique et programmation (Python, C++, etc.)</w:t>
      </w:r>
    </w:p>
    <w:p w14:paraId="7DE8E2F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Notions de base en électronique et télécommunications</w:t>
      </w:r>
    </w:p>
    <w:p w14:paraId="6A58B297"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Mathématiques : algèbre linéaire, probabilités et statistiques Objectifs :</w:t>
      </w:r>
    </w:p>
    <w:p w14:paraId="67C82AFD"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Maîtriser les concepts fondamentaux des réseaux informatiques.</w:t>
      </w:r>
    </w:p>
    <w:p w14:paraId="0526077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Comprendre les architectures et les protocoles des réseaux IP.</w:t>
      </w:r>
    </w:p>
    <w:p w14:paraId="1EF98573"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Analyser les performances et la sécurité des réseaux.</w:t>
      </w:r>
    </w:p>
    <w:p w14:paraId="6581541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Concevoir et administrer des réseaux pour la robotique.</w:t>
      </w:r>
    </w:p>
    <w:p w14:paraId="2D848D04"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Appliquer les concepts des réseaux à des projets concrets de robotique.</w:t>
      </w:r>
    </w:p>
    <w:p w14:paraId="512299EF" w14:textId="77777777" w:rsidR="003B3B84" w:rsidRDefault="003B3B84">
      <w:pPr>
        <w:pStyle w:val="Corpsdetexte"/>
        <w:spacing w:before="54"/>
        <w:ind w:left="316"/>
        <w:rPr>
          <w:rFonts w:ascii="Open Sans" w:hAnsi="Open Sans" w:cs="Open Sans"/>
          <w:sz w:val="22"/>
          <w:szCs w:val="22"/>
        </w:rPr>
      </w:pPr>
    </w:p>
    <w:p w14:paraId="37784A9B"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Chapitre1. Problématique réseau en automatisme industriel</w:t>
      </w:r>
    </w:p>
    <w:p w14:paraId="1CD2DB8D"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Définition et objectifs des réseaux informatiques</w:t>
      </w:r>
    </w:p>
    <w:p w14:paraId="603D6F63"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Composants d'un réseau : routeurs, commutateurs, etc.</w:t>
      </w:r>
    </w:p>
    <w:p w14:paraId="2FE70787"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Architectures de réseaux : LAN, WAN, MAN, etc.</w:t>
      </w:r>
    </w:p>
    <w:p w14:paraId="4D18825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Modèles de communication OSI et TCP/IP</w:t>
      </w:r>
    </w:p>
    <w:p w14:paraId="404DE5B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Notions de base sur les technologies de transmission (Ethernet, Wi-Fi, etc.) Définition et objectifs des réseaux informatiques</w:t>
      </w:r>
    </w:p>
    <w:p w14:paraId="0772F667" w14:textId="77777777" w:rsidR="003B3B84" w:rsidRDefault="003B3B84">
      <w:pPr>
        <w:pStyle w:val="Corpsdetexte"/>
        <w:spacing w:before="54"/>
        <w:ind w:left="316"/>
        <w:rPr>
          <w:rFonts w:ascii="Open Sans" w:hAnsi="Open Sans" w:cs="Open Sans"/>
          <w:sz w:val="22"/>
          <w:szCs w:val="22"/>
        </w:rPr>
      </w:pPr>
    </w:p>
    <w:p w14:paraId="60637B1F"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Composants d'un réseau : routeurs, commutateurs, etc.</w:t>
      </w:r>
    </w:p>
    <w:p w14:paraId="63774CD2"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Architectures de réseaux : LAN, WAN, MAN, etc.</w:t>
      </w:r>
    </w:p>
    <w:p w14:paraId="72CAF817"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Modèles de communication OSI et TCP/IP</w:t>
      </w:r>
    </w:p>
    <w:p w14:paraId="6F9C8875"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 xml:space="preserve">Notions de base sur les technologies de transmission (Ethernet, Wi-Fi, etc.) </w:t>
      </w:r>
    </w:p>
    <w:p w14:paraId="632BE551" w14:textId="77777777" w:rsidR="003B3B84" w:rsidRDefault="003B3B84">
      <w:pPr>
        <w:pStyle w:val="Corpsdetexte"/>
        <w:spacing w:before="54"/>
        <w:ind w:left="316"/>
        <w:rPr>
          <w:rFonts w:ascii="Open Sans" w:hAnsi="Open Sans" w:cs="Open Sans"/>
          <w:sz w:val="22"/>
          <w:szCs w:val="22"/>
        </w:rPr>
      </w:pPr>
    </w:p>
    <w:p w14:paraId="26093529"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Chapitre 2. Protocoles TCP/IP sur Ethernet</w:t>
      </w:r>
    </w:p>
    <w:p w14:paraId="4A492C7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2.1 Bus capteurs actionneurs</w:t>
      </w:r>
    </w:p>
    <w:p w14:paraId="743C2234"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 xml:space="preserve">2.2 Maintenance réseau </w:t>
      </w:r>
    </w:p>
    <w:p w14:paraId="41F91595"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t xml:space="preserve">Programmation réseau </w:t>
      </w:r>
    </w:p>
    <w:p w14:paraId="0BBDD62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2.4</w:t>
      </w:r>
      <w:r>
        <w:rPr>
          <w:rFonts w:ascii="Open Sans" w:hAnsi="Open Sans" w:cs="Open Sans"/>
          <w:sz w:val="22"/>
          <w:szCs w:val="22"/>
        </w:rPr>
        <w:tab/>
        <w:t xml:space="preserve">Développement web </w:t>
      </w:r>
    </w:p>
    <w:p w14:paraId="0CCDC55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2.5Algorithmique</w:t>
      </w:r>
    </w:p>
    <w:p w14:paraId="4D18DB19"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2.6 Couche 2 : Ethernet, IEEE 802.11 (Wi-Fi)</w:t>
      </w:r>
    </w:p>
    <w:p w14:paraId="4D9A19E9"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2.7 Couche 3 : IP, routage, protocoles de transport (TCP, UDP)</w:t>
      </w:r>
    </w:p>
    <w:p w14:paraId="2BE0D297"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2.8 Couche 4 : Applications : HTTP, DNS, FTP, etc.</w:t>
      </w:r>
    </w:p>
    <w:p w14:paraId="6AFBC79D"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2.9 Sécurité des réseaux : pare-feu, VPN, cryptage</w:t>
      </w:r>
    </w:p>
    <w:p w14:paraId="5825CD4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2.10 Notions de virtualisation et de cloud computing</w:t>
      </w:r>
    </w:p>
    <w:p w14:paraId="3D418871"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Chapitre 3.   Applications des réseaux en robotique</w:t>
      </w:r>
    </w:p>
    <w:p w14:paraId="161C3AD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 xml:space="preserve"> Communication entre robots et capteurs</w:t>
      </w:r>
    </w:p>
    <w:p w14:paraId="540ABB4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Réseaux pour la robotique collaborative</w:t>
      </w:r>
    </w:p>
    <w:p w14:paraId="3AC04759"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Contrôle à distance de robots</w:t>
      </w:r>
    </w:p>
    <w:p w14:paraId="7D7DFB05"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 xml:space="preserve">   Télésurveillance et télé-opération</w:t>
      </w:r>
    </w:p>
    <w:p w14:paraId="6513D8E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 xml:space="preserve">Intégration des robots dans l'Internet des Objets (IoT) </w:t>
      </w:r>
    </w:p>
    <w:p w14:paraId="45756AA4" w14:textId="77777777" w:rsidR="003B3B84" w:rsidRDefault="003B3B84">
      <w:pPr>
        <w:pStyle w:val="Corpsdetexte"/>
        <w:spacing w:before="54"/>
        <w:ind w:left="316"/>
        <w:rPr>
          <w:rFonts w:ascii="Open Sans" w:hAnsi="Open Sans" w:cs="Open Sans"/>
          <w:sz w:val="22"/>
          <w:szCs w:val="22"/>
        </w:rPr>
      </w:pPr>
    </w:p>
    <w:p w14:paraId="4488E30E"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Chapitre 4. Les Réseaux Sans Fil</w:t>
      </w:r>
    </w:p>
    <w:p w14:paraId="527B62E2"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ab/>
        <w:t xml:space="preserve">     4.1 Transmissions radio.</w:t>
      </w:r>
    </w:p>
    <w:p w14:paraId="628D46ED"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 xml:space="preserve">     4.2 Courants porteurs.</w:t>
      </w:r>
    </w:p>
    <w:p w14:paraId="60E6CF3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 xml:space="preserve">                   4.3 Technologies Wifi.</w:t>
      </w:r>
    </w:p>
    <w:p w14:paraId="11A9022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 xml:space="preserve">                  4.4 Outils logiciels. (Programmes de détection, d'analyse et de supervision, libres et open source.)</w:t>
      </w:r>
    </w:p>
    <w:p w14:paraId="1BC50F81" w14:textId="77777777" w:rsidR="003B3B84" w:rsidRDefault="00671B20">
      <w:pPr>
        <w:pStyle w:val="Corpsdetexte"/>
        <w:spacing w:before="54"/>
        <w:ind w:left="316"/>
        <w:rPr>
          <w:rFonts w:ascii="Open Sans" w:hAnsi="Open Sans" w:cs="Open Sans"/>
          <w:sz w:val="22"/>
          <w:szCs w:val="22"/>
          <w:lang w:val="en-US"/>
        </w:rPr>
      </w:pPr>
      <w:r>
        <w:rPr>
          <w:rFonts w:ascii="Open Sans" w:hAnsi="Open Sans" w:cs="Open Sans"/>
          <w:sz w:val="22"/>
          <w:szCs w:val="22"/>
        </w:rPr>
        <w:t xml:space="preserve">    4.5 Réseaux sans fil non industriels. </w:t>
      </w:r>
      <w:r>
        <w:rPr>
          <w:rFonts w:ascii="Open Sans" w:hAnsi="Open Sans" w:cs="Open Sans"/>
          <w:sz w:val="22"/>
          <w:szCs w:val="22"/>
          <w:lang w:val="en-US"/>
        </w:rPr>
        <w:t>(Bluetooth, BLR, Li-Fi, IR, WiMax, Wusb, ZigBee.)</w:t>
      </w:r>
    </w:p>
    <w:p w14:paraId="71F08035" w14:textId="77777777" w:rsidR="003B3B84" w:rsidRDefault="00671B20">
      <w:pPr>
        <w:pStyle w:val="Corpsdetexte"/>
        <w:spacing w:before="54"/>
        <w:ind w:left="316"/>
        <w:rPr>
          <w:rFonts w:ascii="Open Sans" w:hAnsi="Open Sans" w:cs="Open Sans"/>
          <w:sz w:val="22"/>
          <w:szCs w:val="22"/>
          <w:lang w:val="en-US"/>
        </w:rPr>
      </w:pPr>
      <w:r>
        <w:rPr>
          <w:rFonts w:ascii="Open Sans" w:hAnsi="Open Sans" w:cs="Open Sans"/>
          <w:sz w:val="22"/>
          <w:szCs w:val="22"/>
          <w:lang w:val="en-US"/>
        </w:rPr>
        <w:tab/>
      </w:r>
    </w:p>
    <w:p w14:paraId="327361DF"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 xml:space="preserve">Chapitre 5 : Projets et cas d'étude </w:t>
      </w:r>
    </w:p>
    <w:p w14:paraId="0F7E8227"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lastRenderedPageBreak/>
        <w:t>•</w:t>
      </w:r>
      <w:r>
        <w:rPr>
          <w:rFonts w:ascii="Open Sans" w:hAnsi="Open Sans" w:cs="Open Sans"/>
          <w:sz w:val="22"/>
          <w:szCs w:val="22"/>
        </w:rPr>
        <w:tab/>
        <w:t>Exemples d'applications des réseaux en robotique</w:t>
      </w:r>
    </w:p>
    <w:p w14:paraId="0353D95B"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Configuration d'un réseau pour la robotique</w:t>
      </w:r>
    </w:p>
    <w:p w14:paraId="42C61A9A"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Développement d'applications réseau pour la robotique</w:t>
      </w:r>
    </w:p>
    <w:p w14:paraId="44F755A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Évaluation des performances et sécurité du réseau</w:t>
      </w:r>
    </w:p>
    <w:p w14:paraId="5F9E7C27"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 xml:space="preserve">Présentation et discussion des projets Travaux pratiques </w:t>
      </w:r>
    </w:p>
    <w:p w14:paraId="5E0DC7BF"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Exercices sur les concepts fondamentaux des réseaux informatiques</w:t>
      </w:r>
    </w:p>
    <w:p w14:paraId="51B4D396"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Configuration et simulation de réseaux</w:t>
      </w:r>
    </w:p>
    <w:p w14:paraId="2125FC3C"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Utilisation d'outils de diagnostic et de sécurité</w:t>
      </w:r>
    </w:p>
    <w:p w14:paraId="494A3C00"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Développement de logiciels de communication pour la robotique</w:t>
      </w:r>
    </w:p>
    <w:p w14:paraId="3FEC9A4D"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Évaluation des performances et correction des erreurs</w:t>
      </w:r>
    </w:p>
    <w:p w14:paraId="72E84EB1" w14:textId="77777777" w:rsidR="003B3B84" w:rsidRDefault="003B3B84">
      <w:pPr>
        <w:pStyle w:val="Corpsdetexte"/>
        <w:spacing w:before="54"/>
        <w:ind w:left="316"/>
        <w:rPr>
          <w:rFonts w:ascii="Open Sans" w:hAnsi="Open Sans" w:cs="Open Sans"/>
          <w:sz w:val="22"/>
          <w:szCs w:val="22"/>
        </w:rPr>
      </w:pPr>
    </w:p>
    <w:p w14:paraId="551FCA85" w14:textId="77777777" w:rsidR="003B3B84" w:rsidRDefault="003B3B84">
      <w:pPr>
        <w:pStyle w:val="Corpsdetexte"/>
        <w:spacing w:before="54"/>
        <w:ind w:left="316"/>
        <w:rPr>
          <w:rFonts w:ascii="Open Sans" w:hAnsi="Open Sans" w:cs="Open Sans"/>
          <w:sz w:val="22"/>
          <w:szCs w:val="22"/>
        </w:rPr>
      </w:pPr>
    </w:p>
    <w:p w14:paraId="3FA931A6"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Mode d’évaluation :</w:t>
      </w:r>
    </w:p>
    <w:p w14:paraId="58E28545" w14:textId="77777777" w:rsidR="003B3B84" w:rsidRDefault="003B3B84">
      <w:pPr>
        <w:pStyle w:val="Corpsdetexte"/>
        <w:spacing w:before="54"/>
        <w:ind w:left="316"/>
        <w:rPr>
          <w:rFonts w:ascii="Open Sans" w:hAnsi="Open Sans" w:cs="Open Sans"/>
          <w:sz w:val="22"/>
          <w:szCs w:val="22"/>
        </w:rPr>
      </w:pPr>
    </w:p>
    <w:p w14:paraId="051F8B5A"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Control continu : 40% Examen : 60</w:t>
      </w:r>
    </w:p>
    <w:p w14:paraId="2631A2A9" w14:textId="77777777" w:rsidR="003B3B84" w:rsidRDefault="003B3B84">
      <w:pPr>
        <w:pStyle w:val="Corpsdetexte"/>
        <w:spacing w:before="54"/>
        <w:ind w:left="316"/>
        <w:rPr>
          <w:rFonts w:ascii="Open Sans" w:hAnsi="Open Sans" w:cs="Open Sans"/>
          <w:sz w:val="22"/>
          <w:szCs w:val="22"/>
        </w:rPr>
      </w:pPr>
    </w:p>
    <w:p w14:paraId="5939F241" w14:textId="77777777" w:rsidR="003B3B84" w:rsidRDefault="00671B20">
      <w:pPr>
        <w:pStyle w:val="Corpsdetexte"/>
        <w:spacing w:before="54"/>
        <w:ind w:left="316"/>
        <w:rPr>
          <w:rFonts w:ascii="Open Sans" w:hAnsi="Open Sans" w:cs="Open Sans"/>
          <w:b/>
          <w:bCs/>
          <w:sz w:val="22"/>
          <w:szCs w:val="22"/>
        </w:rPr>
      </w:pPr>
      <w:r>
        <w:rPr>
          <w:rFonts w:ascii="Open Sans" w:hAnsi="Open Sans" w:cs="Open Sans"/>
          <w:b/>
          <w:bCs/>
          <w:sz w:val="22"/>
          <w:szCs w:val="22"/>
        </w:rPr>
        <w:t>Références Bibliographiques :</w:t>
      </w:r>
    </w:p>
    <w:p w14:paraId="1F0F7EAF"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Informatique industrielle et réseaux -2e éd ; ISBN:9782100729043, 2100729047 ;Page count:160</w:t>
      </w:r>
    </w:p>
    <w:p w14:paraId="307BB599" w14:textId="77777777" w:rsidR="003B3B84" w:rsidRDefault="00671B20">
      <w:pPr>
        <w:pStyle w:val="Corpsdetexte"/>
        <w:spacing w:before="54"/>
        <w:ind w:left="316"/>
        <w:rPr>
          <w:rFonts w:ascii="Open Sans" w:hAnsi="Open Sans" w:cs="Open Sans"/>
          <w:sz w:val="22"/>
          <w:szCs w:val="22"/>
          <w:lang w:val="en-US"/>
        </w:rPr>
      </w:pPr>
      <w:r>
        <w:rPr>
          <w:rFonts w:ascii="Open Sans" w:hAnsi="Open Sans" w:cs="Open Sans"/>
          <w:sz w:val="22"/>
          <w:szCs w:val="22"/>
          <w:lang w:val="en-US"/>
        </w:rPr>
        <w:t>Published:June 17, 2015; Publisher:Dunod ; Language:French ; Author:Jean-François Hérold, Olivier Guillotin, Patrick Anaya</w:t>
      </w:r>
    </w:p>
    <w:p w14:paraId="14F28700" w14:textId="77777777" w:rsidR="003B3B84" w:rsidRDefault="00671B20">
      <w:pPr>
        <w:pStyle w:val="Corpsdetexte"/>
        <w:spacing w:before="54"/>
        <w:ind w:left="316"/>
        <w:rPr>
          <w:rFonts w:ascii="Open Sans" w:hAnsi="Open Sans" w:cs="Open Sans"/>
          <w:sz w:val="22"/>
          <w:szCs w:val="22"/>
        </w:rPr>
      </w:pPr>
      <w:r>
        <w:rPr>
          <w:rFonts w:ascii="Open Sans" w:hAnsi="Open Sans" w:cs="Open Sans"/>
          <w:sz w:val="22"/>
          <w:szCs w:val="22"/>
        </w:rPr>
        <w:t>Réseaux informatiques</w:t>
      </w:r>
    </w:p>
    <w:p w14:paraId="3731CB5D"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Notions fondamentales Normes, Architecture, Modèle OSI, TCP/IP, Ethernet, Wi-Fi,... ISBN:9782746031548, 274603154X ; Page count:452 ; Published:2006 ; Publisher:Editions ENI ; Language:French ;  Author:Philippe Atelin, José Dordoigne</w:t>
      </w:r>
    </w:p>
    <w:p w14:paraId="0C5389C0" w14:textId="77777777" w:rsidR="003B3B84" w:rsidRDefault="003B3B84">
      <w:pPr>
        <w:pStyle w:val="Corpsdetexte"/>
        <w:spacing w:before="54"/>
        <w:ind w:left="316"/>
        <w:rPr>
          <w:rFonts w:ascii="Open Sans" w:hAnsi="Open Sans" w:cs="Open Sans"/>
          <w:sz w:val="22"/>
          <w:szCs w:val="22"/>
        </w:rPr>
      </w:pPr>
    </w:p>
    <w:p w14:paraId="7BD851DB" w14:textId="77777777" w:rsidR="003B3B84" w:rsidRDefault="00671B20">
      <w:pPr>
        <w:pStyle w:val="Corpsdetexte"/>
        <w:spacing w:before="54"/>
        <w:ind w:left="316"/>
        <w:jc w:val="both"/>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Contrôle-commande dans les systèmes complexes ; ISBN:9782746282094, 2746282097 ; Page count:404</w:t>
      </w:r>
    </w:p>
    <w:p w14:paraId="34C926DC" w14:textId="77777777" w:rsidR="003B3B84" w:rsidRDefault="00671B20">
      <w:pPr>
        <w:pStyle w:val="Corpsdetexte"/>
        <w:spacing w:before="54"/>
        <w:ind w:left="316"/>
        <w:jc w:val="both"/>
        <w:rPr>
          <w:rFonts w:ascii="Open Sans" w:hAnsi="Open Sans" w:cs="Open Sans"/>
          <w:sz w:val="22"/>
          <w:szCs w:val="22"/>
          <w:lang w:val="en-US"/>
        </w:rPr>
      </w:pPr>
      <w:r>
        <w:rPr>
          <w:rFonts w:ascii="Open Sans" w:hAnsi="Open Sans" w:cs="Open Sans"/>
          <w:sz w:val="22"/>
          <w:szCs w:val="22"/>
          <w:lang w:val="en-US"/>
        </w:rPr>
        <w:t>Published:May 2013; Publisher:Lavoisier ; Language:French ; Author:Mohammed Chadli, Hervé Coppier</w:t>
      </w:r>
    </w:p>
    <w:p w14:paraId="23E499C5" w14:textId="77777777" w:rsidR="003B3B84" w:rsidRDefault="003B3B84">
      <w:pPr>
        <w:pStyle w:val="Corpsdetexte"/>
        <w:spacing w:before="54"/>
        <w:ind w:left="316"/>
        <w:jc w:val="both"/>
        <w:rPr>
          <w:rFonts w:ascii="Open Sans" w:hAnsi="Open Sans" w:cs="Open Sans"/>
          <w:sz w:val="22"/>
          <w:szCs w:val="22"/>
          <w:lang w:val="en-US"/>
        </w:rPr>
      </w:pPr>
    </w:p>
    <w:p w14:paraId="13EBD7DC" w14:textId="77777777" w:rsidR="000555BC" w:rsidRDefault="000555BC">
      <w:pPr>
        <w:pStyle w:val="Corpsdetexte"/>
        <w:spacing w:before="54"/>
        <w:ind w:left="316"/>
        <w:jc w:val="both"/>
        <w:rPr>
          <w:rFonts w:ascii="Open Sans" w:hAnsi="Open Sans" w:cs="Open Sans"/>
          <w:sz w:val="22"/>
          <w:szCs w:val="22"/>
          <w:lang w:val="en-US"/>
        </w:rPr>
      </w:pPr>
    </w:p>
    <w:p w14:paraId="59C4DCBA" w14:textId="77777777" w:rsidR="000555BC" w:rsidRDefault="000555BC">
      <w:pPr>
        <w:pStyle w:val="Corpsdetexte"/>
        <w:spacing w:before="54"/>
        <w:ind w:left="316"/>
        <w:jc w:val="both"/>
        <w:rPr>
          <w:rFonts w:ascii="Open Sans" w:hAnsi="Open Sans" w:cs="Open Sans"/>
          <w:sz w:val="22"/>
          <w:szCs w:val="22"/>
          <w:lang w:val="en-US"/>
        </w:rPr>
      </w:pPr>
    </w:p>
    <w:p w14:paraId="7054A22F" w14:textId="77777777" w:rsidR="003B3B84" w:rsidRDefault="003B3B84">
      <w:pPr>
        <w:pStyle w:val="Corpsdetexte"/>
        <w:spacing w:before="54"/>
        <w:ind w:left="316"/>
        <w:jc w:val="both"/>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51C0CA78"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9DEE460"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6EC281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CCAE5E0"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EE1B563"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3F89032"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713ED798"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C24448B"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4666785D" w14:textId="77777777" w:rsidR="003B3B84" w:rsidRDefault="00671B20">
            <w:pPr>
              <w:spacing w:after="185" w:line="291" w:lineRule="exact"/>
              <w:textAlignment w:val="baseline"/>
              <w:rPr>
                <w:rFonts w:ascii="Open Sans" w:eastAsia="Times New Roman" w:hAnsi="Open Sans" w:cs="Open Sans"/>
                <w:color w:val="000000"/>
                <w:sz w:val="22"/>
                <w:szCs w:val="22"/>
              </w:rPr>
            </w:pPr>
            <w:r>
              <w:rPr>
                <w:rFonts w:ascii="Open Sans" w:hAnsi="Open Sans" w:cs="Open Sans"/>
                <w:b/>
                <w:sz w:val="22"/>
                <w:szCs w:val="22"/>
              </w:rPr>
              <w:t xml:space="preserve">Respect des normes et règles d’éthique et d’intégrité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42468F7"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63DBBC1F"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1262" w:type="dxa"/>
            <w:tcBorders>
              <w:top w:val="single" w:sz="4" w:space="0" w:color="000000"/>
              <w:left w:val="single" w:sz="4" w:space="0" w:color="000000"/>
              <w:bottom w:val="single" w:sz="8" w:space="0" w:color="000000"/>
              <w:right w:val="single" w:sz="4" w:space="0" w:color="000000"/>
            </w:tcBorders>
            <w:vAlign w:val="center"/>
          </w:tcPr>
          <w:p w14:paraId="7FCCDCC8" w14:textId="77777777" w:rsidR="003B3B84" w:rsidRDefault="000555BC">
            <w:pPr>
              <w:spacing w:before="240" w:after="252" w:line="276" w:lineRule="exact"/>
              <w:jc w:val="center"/>
              <w:textAlignment w:val="baseline"/>
              <w:rPr>
                <w:rFonts w:eastAsia="Times New Roman"/>
                <w:color w:val="000000"/>
                <w:spacing w:val="-1"/>
              </w:rPr>
            </w:pPr>
            <w:r>
              <w:rPr>
                <w:rFonts w:eastAsia="Times New Roman"/>
                <w:color w:val="000000"/>
                <w:spacing w:val="-1"/>
              </w:rPr>
              <w:t>RSI8.7</w:t>
            </w:r>
          </w:p>
        </w:tc>
      </w:tr>
      <w:tr w:rsidR="003B3B84" w14:paraId="500EE0EB"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2E1D4A3"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7CA732C6"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553D3A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6BEBCC70"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724B20C7"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65D77781" w14:textId="77777777" w:rsidR="003B3B84" w:rsidRDefault="00671B20">
            <w:pPr>
              <w:spacing w:after="11" w:line="277" w:lineRule="exact"/>
              <w:ind w:right="611"/>
              <w:textAlignment w:val="baseline"/>
              <w:rPr>
                <w:rFonts w:eastAsia="Times New Roman"/>
                <w:b/>
                <w:color w:val="000000"/>
                <w:spacing w:val="-1"/>
              </w:rPr>
            </w:pPr>
            <w:r>
              <w:rPr>
                <w:rFonts w:eastAsia="Times New Roman"/>
                <w:b/>
                <w:color w:val="000000"/>
                <w:spacing w:val="-1"/>
              </w:rPr>
              <w:t xml:space="preserve">           22h30 30</w:t>
            </w:r>
          </w:p>
        </w:tc>
        <w:tc>
          <w:tcPr>
            <w:tcW w:w="2175" w:type="dxa"/>
            <w:tcBorders>
              <w:top w:val="single" w:sz="4" w:space="0" w:color="000000"/>
              <w:left w:val="single" w:sz="4" w:space="0" w:color="000000"/>
              <w:bottom w:val="single" w:sz="4" w:space="0" w:color="000000"/>
              <w:right w:val="single" w:sz="4" w:space="0" w:color="000000"/>
            </w:tcBorders>
            <w:vAlign w:val="center"/>
          </w:tcPr>
          <w:p w14:paraId="16106B6E"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EF60D17"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060F2B1"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r>
    </w:tbl>
    <w:p w14:paraId="47356023" w14:textId="77777777" w:rsidR="003B3B84" w:rsidRDefault="003B3B84">
      <w:pPr>
        <w:pStyle w:val="Corpsdetexte"/>
        <w:spacing w:before="54"/>
        <w:ind w:left="316"/>
        <w:rPr>
          <w:rFonts w:ascii="Open Sans" w:hAnsi="Open Sans" w:cs="Open Sans"/>
          <w:sz w:val="22"/>
          <w:szCs w:val="22"/>
          <w:lang w:val="en-US"/>
        </w:rPr>
      </w:pPr>
    </w:p>
    <w:p w14:paraId="65B603A4" w14:textId="77777777" w:rsidR="003B3B84" w:rsidRDefault="003B3B84">
      <w:pPr>
        <w:rPr>
          <w:rFonts w:ascii="Open Sans" w:hAnsi="Open Sans" w:cs="Open Sans"/>
          <w:sz w:val="22"/>
          <w:szCs w:val="22"/>
          <w:lang w:val="en-US"/>
        </w:rPr>
      </w:pPr>
    </w:p>
    <w:p w14:paraId="12B69E1F" w14:textId="77777777" w:rsidR="003B3B84" w:rsidRDefault="00671B20">
      <w:pPr>
        <w:jc w:val="both"/>
        <w:rPr>
          <w:rFonts w:asciiTheme="majorBidi" w:hAnsiTheme="majorBidi" w:cstheme="majorBidi"/>
          <w:i/>
          <w:u w:val="thick" w:color="F79646"/>
        </w:rPr>
      </w:pPr>
      <w:r>
        <w:rPr>
          <w:rFonts w:asciiTheme="majorBidi" w:hAnsiTheme="majorBidi" w:cstheme="majorBidi"/>
          <w:b/>
          <w:u w:val="thick" w:color="F79646"/>
        </w:rPr>
        <w:t>Objectifs de l’enseignement:</w:t>
      </w:r>
    </w:p>
    <w:p w14:paraId="02DCC230" w14:textId="77777777" w:rsidR="003B3B84" w:rsidRDefault="003B3B84">
      <w:pPr>
        <w:jc w:val="both"/>
        <w:rPr>
          <w:rFonts w:asciiTheme="majorBidi" w:hAnsiTheme="majorBidi" w:cstheme="majorBidi"/>
        </w:rPr>
      </w:pPr>
    </w:p>
    <w:p w14:paraId="6A126461" w14:textId="77777777" w:rsidR="003B3B84" w:rsidRDefault="00671B20">
      <w:pPr>
        <w:jc w:val="both"/>
        <w:rPr>
          <w:rFonts w:asciiTheme="majorBidi" w:hAnsiTheme="majorBidi" w:cstheme="majorBidi"/>
        </w:rPr>
      </w:pPr>
      <w:r>
        <w:rPr>
          <w:rFonts w:asciiTheme="majorBidi" w:hAnsiTheme="majorBidi" w:cstheme="majorBidi"/>
        </w:rPr>
        <w:lastRenderedPageBreak/>
        <w:t>Développer la sensibilisation des étudiants au respect des principes éthiques</w:t>
      </w:r>
      <w:r>
        <w:rPr>
          <w:rFonts w:asciiTheme="majorBidi" w:hAnsiTheme="majorBidi" w:cstheme="majorBidi"/>
          <w:iCs/>
        </w:rPr>
        <w:t xml:space="preserve"> et des règles qui régissent la vie à l’université et dans le monde du travail. Les sensibiliser au respect et à la valorisation de la propriété intellectuelle. </w:t>
      </w:r>
      <w:r>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5EA1DF3D" w14:textId="77777777" w:rsidR="003B3B84" w:rsidRDefault="003B3B84">
      <w:pPr>
        <w:jc w:val="both"/>
        <w:rPr>
          <w:rFonts w:asciiTheme="majorBidi" w:hAnsiTheme="majorBidi" w:cstheme="majorBidi"/>
          <w:b/>
          <w:u w:val="thick" w:color="F79646"/>
        </w:rPr>
      </w:pPr>
    </w:p>
    <w:p w14:paraId="02FE1DA0" w14:textId="77777777" w:rsidR="003B3B84" w:rsidRDefault="00671B20">
      <w:pPr>
        <w:jc w:val="both"/>
        <w:rPr>
          <w:rFonts w:asciiTheme="majorBidi" w:hAnsiTheme="majorBidi" w:cstheme="majorBidi"/>
          <w:i/>
          <w:u w:val="thick" w:color="F79646"/>
        </w:rPr>
      </w:pPr>
      <w:r>
        <w:rPr>
          <w:rFonts w:asciiTheme="majorBidi" w:hAnsiTheme="majorBidi" w:cstheme="majorBidi"/>
          <w:b/>
          <w:u w:val="thick" w:color="F79646"/>
        </w:rPr>
        <w:t>Connaissances préalables recommandées :</w:t>
      </w:r>
    </w:p>
    <w:p w14:paraId="69C33D44" w14:textId="77777777" w:rsidR="003B3B84" w:rsidRDefault="003B3B84">
      <w:pPr>
        <w:keepNext/>
        <w:jc w:val="both"/>
        <w:outlineLvl w:val="0"/>
        <w:rPr>
          <w:rFonts w:asciiTheme="majorBidi" w:hAnsiTheme="majorBidi" w:cstheme="majorBidi"/>
          <w:bCs/>
        </w:rPr>
      </w:pPr>
    </w:p>
    <w:p w14:paraId="0212581D" w14:textId="77777777" w:rsidR="003B3B84" w:rsidRDefault="00671B20">
      <w:pPr>
        <w:keepNext/>
        <w:jc w:val="both"/>
        <w:outlineLvl w:val="0"/>
        <w:rPr>
          <w:rFonts w:asciiTheme="majorBidi" w:hAnsiTheme="majorBidi" w:cstheme="majorBidi"/>
          <w:bCs/>
        </w:rPr>
      </w:pPr>
      <w:r>
        <w:rPr>
          <w:rFonts w:asciiTheme="majorBidi" w:hAnsiTheme="majorBidi" w:cstheme="majorBidi"/>
          <w:bCs/>
        </w:rPr>
        <w:t xml:space="preserve"> Ethique et déontologie  (les fondements)</w:t>
      </w:r>
    </w:p>
    <w:p w14:paraId="14CB0510" w14:textId="77777777" w:rsidR="003B3B84" w:rsidRDefault="003B3B84">
      <w:pPr>
        <w:jc w:val="both"/>
        <w:rPr>
          <w:rFonts w:asciiTheme="majorBidi" w:hAnsiTheme="majorBidi" w:cstheme="majorBidi"/>
          <w:iCs/>
        </w:rPr>
      </w:pPr>
    </w:p>
    <w:p w14:paraId="4B8DF6F4" w14:textId="77777777" w:rsidR="003B3B84" w:rsidRDefault="00671B20">
      <w:pPr>
        <w:jc w:val="both"/>
        <w:rPr>
          <w:rFonts w:asciiTheme="majorBidi" w:hAnsiTheme="majorBidi" w:cstheme="majorBidi"/>
          <w:b/>
          <w:sz w:val="28"/>
          <w:szCs w:val="28"/>
          <w:u w:val="thick" w:color="F79646"/>
        </w:rPr>
      </w:pPr>
      <w:r>
        <w:rPr>
          <w:rFonts w:asciiTheme="majorBidi" w:hAnsiTheme="majorBidi" w:cstheme="majorBidi"/>
          <w:b/>
          <w:sz w:val="28"/>
          <w:szCs w:val="28"/>
          <w:u w:val="thick" w:color="F79646"/>
        </w:rPr>
        <w:t>Contenu de la matière :</w:t>
      </w:r>
    </w:p>
    <w:p w14:paraId="2047CBB4" w14:textId="77777777" w:rsidR="003B3B84" w:rsidRDefault="003B3B84">
      <w:pPr>
        <w:jc w:val="both"/>
        <w:rPr>
          <w:rFonts w:asciiTheme="majorBidi" w:hAnsiTheme="majorBidi" w:cstheme="majorBidi"/>
          <w:b/>
          <w:u w:val="thick" w:color="F79646"/>
        </w:rPr>
      </w:pPr>
    </w:p>
    <w:p w14:paraId="7D5E82CA" w14:textId="77777777" w:rsidR="003B3B84" w:rsidRDefault="00671B20">
      <w:pPr>
        <w:pStyle w:val="Paragraphedeliste"/>
        <w:numPr>
          <w:ilvl w:val="0"/>
          <w:numId w:val="67"/>
        </w:numPr>
        <w:ind w:left="284" w:hanging="284"/>
        <w:jc w:val="both"/>
        <w:rPr>
          <w:rFonts w:asciiTheme="majorBidi" w:hAnsiTheme="majorBidi" w:cstheme="majorBidi"/>
          <w:b/>
          <w:sz w:val="28"/>
          <w:szCs w:val="28"/>
          <w:u w:val="thick" w:color="F79646"/>
        </w:rPr>
      </w:pPr>
      <w:r>
        <w:rPr>
          <w:rFonts w:asciiTheme="majorBidi" w:hAnsiTheme="majorBidi" w:cstheme="majorBidi"/>
          <w:b/>
          <w:sz w:val="28"/>
          <w:szCs w:val="28"/>
        </w:rPr>
        <w:t xml:space="preserve">Respect des règles </w:t>
      </w:r>
      <w:r>
        <w:rPr>
          <w:rFonts w:asciiTheme="majorBidi" w:eastAsia="Times New Roman" w:hAnsiTheme="majorBidi" w:cstheme="majorBidi"/>
          <w:b/>
          <w:bCs/>
          <w:sz w:val="28"/>
          <w:szCs w:val="28"/>
          <w:lang w:eastAsia="fr-FR"/>
        </w:rPr>
        <w:t xml:space="preserve">d’éthique et d’intégrité,  </w:t>
      </w:r>
    </w:p>
    <w:p w14:paraId="2DCC8DBF" w14:textId="77777777" w:rsidR="003B3B84" w:rsidRDefault="00671B20">
      <w:pPr>
        <w:pStyle w:val="Paragraphedeliste"/>
        <w:ind w:left="992"/>
        <w:jc w:val="both"/>
        <w:rPr>
          <w:rFonts w:asciiTheme="majorBidi" w:hAnsiTheme="majorBidi" w:cstheme="majorBidi"/>
          <w:lang w:eastAsia="fr-FR"/>
        </w:rPr>
      </w:pPr>
      <w:r>
        <w:rPr>
          <w:rFonts w:asciiTheme="majorBidi" w:hAnsiTheme="majorBidi" w:cstheme="majorBidi"/>
          <w:lang w:eastAsia="fr-FR"/>
        </w:rPr>
        <w:tab/>
      </w:r>
      <w:r>
        <w:rPr>
          <w:rFonts w:asciiTheme="majorBidi" w:hAnsiTheme="majorBidi" w:cstheme="majorBidi"/>
          <w:lang w:eastAsia="fr-FR"/>
        </w:rPr>
        <w:tab/>
      </w:r>
      <w:r>
        <w:rPr>
          <w:rFonts w:asciiTheme="majorBidi" w:hAnsiTheme="majorBidi" w:cstheme="majorBidi"/>
          <w:lang w:eastAsia="fr-FR"/>
        </w:rPr>
        <w:tab/>
      </w:r>
      <w:r>
        <w:rPr>
          <w:rFonts w:asciiTheme="majorBidi" w:hAnsiTheme="majorBidi" w:cstheme="majorBidi"/>
          <w:lang w:eastAsia="fr-FR"/>
        </w:rPr>
        <w:tab/>
      </w:r>
    </w:p>
    <w:p w14:paraId="1B66B6B9" w14:textId="77777777" w:rsidR="003B3B84" w:rsidRDefault="00671B20">
      <w:pPr>
        <w:pStyle w:val="Paragraphedeliste"/>
        <w:numPr>
          <w:ilvl w:val="0"/>
          <w:numId w:val="68"/>
        </w:numPr>
        <w:ind w:left="284" w:hanging="284"/>
        <w:jc w:val="both"/>
        <w:rPr>
          <w:rFonts w:asciiTheme="majorBidi" w:hAnsiTheme="majorBidi" w:cstheme="majorBidi"/>
          <w:bCs/>
        </w:rPr>
      </w:pPr>
      <w:r>
        <w:rPr>
          <w:rFonts w:asciiTheme="majorBidi" w:hAnsiTheme="majorBidi" w:cstheme="majorBidi"/>
          <w:b/>
          <w:bCs/>
          <w:lang w:eastAsia="fr-FR"/>
        </w:rPr>
        <w:t>Rappel sur la Charte de l’éthique et de la déontologie du MESRS :</w:t>
      </w:r>
      <w:r>
        <w:rPr>
          <w:rFonts w:asciiTheme="majorBidi" w:hAnsiTheme="majorBidi" w:cstheme="majorBidi"/>
          <w:lang w:eastAsia="fr-FR"/>
        </w:rPr>
        <w:t xml:space="preserve"> I</w:t>
      </w:r>
      <w:r>
        <w:rPr>
          <w:rFonts w:asciiTheme="majorBidi" w:hAnsiTheme="majorBidi" w:cstheme="majorBidi"/>
        </w:rPr>
        <w:t xml:space="preserve">ntégrité et honnêteté. Liberté académique. Respect mutuel. Exigence de vérité scientifique, Objectivité et esprit critique. Equité. </w:t>
      </w:r>
      <w:r>
        <w:rPr>
          <w:rFonts w:asciiTheme="majorBidi" w:eastAsia="Times New Roman" w:hAnsiTheme="majorBidi" w:cstheme="majorBidi"/>
          <w:bCs/>
          <w:lang w:eastAsia="fr-FR"/>
        </w:rPr>
        <w:t xml:space="preserve">Droits et </w:t>
      </w:r>
      <w:r>
        <w:rPr>
          <w:rFonts w:asciiTheme="majorBidi" w:hAnsiTheme="majorBidi" w:cstheme="majorBidi"/>
          <w:bCs/>
        </w:rPr>
        <w:t xml:space="preserve">obligations </w:t>
      </w:r>
      <w:r>
        <w:rPr>
          <w:rFonts w:asciiTheme="majorBidi" w:eastAsia="Times New Roman" w:hAnsiTheme="majorBidi" w:cstheme="majorBidi"/>
          <w:bCs/>
          <w:lang w:eastAsia="fr-FR"/>
        </w:rPr>
        <w:t xml:space="preserve">de l’étudiant, </w:t>
      </w:r>
      <w:r>
        <w:rPr>
          <w:rFonts w:asciiTheme="majorBidi" w:hAnsiTheme="majorBidi" w:cstheme="majorBidi"/>
          <w:bCs/>
        </w:rPr>
        <w:t xml:space="preserve">de l’enseignant, du personnel administratif et technique, </w:t>
      </w:r>
    </w:p>
    <w:p w14:paraId="4E7CA4FB" w14:textId="77777777" w:rsidR="003B3B84" w:rsidRDefault="003B3B84">
      <w:pPr>
        <w:jc w:val="both"/>
        <w:rPr>
          <w:rFonts w:asciiTheme="majorBidi" w:hAnsiTheme="majorBidi" w:cstheme="majorBidi"/>
          <w:b/>
          <w:bCs/>
          <w:lang w:eastAsia="fr-FR"/>
        </w:rPr>
      </w:pPr>
    </w:p>
    <w:p w14:paraId="1ED21FDB" w14:textId="77777777" w:rsidR="003B3B84" w:rsidRDefault="00671B20">
      <w:pPr>
        <w:jc w:val="both"/>
        <w:rPr>
          <w:rFonts w:asciiTheme="majorBidi" w:hAnsiTheme="majorBidi" w:cstheme="majorBidi"/>
          <w:b/>
        </w:rPr>
      </w:pPr>
      <w:r>
        <w:rPr>
          <w:rFonts w:asciiTheme="majorBidi" w:hAnsiTheme="majorBidi" w:cstheme="majorBidi"/>
          <w:b/>
          <w:bCs/>
          <w:lang w:eastAsia="fr-FR"/>
        </w:rPr>
        <w:t>2. Recherche intègre et responsable</w:t>
      </w:r>
    </w:p>
    <w:p w14:paraId="7E1CD2E5" w14:textId="77777777" w:rsidR="003B3B84" w:rsidRDefault="00671B20">
      <w:pPr>
        <w:pStyle w:val="Paragraphedeliste"/>
        <w:numPr>
          <w:ilvl w:val="0"/>
          <w:numId w:val="69"/>
        </w:numPr>
        <w:jc w:val="both"/>
        <w:rPr>
          <w:rFonts w:asciiTheme="majorBidi" w:hAnsiTheme="majorBidi" w:cstheme="majorBidi"/>
          <w:lang w:eastAsia="fr-FR"/>
        </w:rPr>
      </w:pPr>
      <w:r>
        <w:rPr>
          <w:rFonts w:asciiTheme="majorBidi" w:hAnsiTheme="majorBidi" w:cstheme="majorBidi"/>
          <w:lang w:eastAsia="fr-FR"/>
        </w:rPr>
        <w:t>Respect des principes de l’éthique dans l’enseignement et la recherche</w:t>
      </w:r>
    </w:p>
    <w:p w14:paraId="32D3A031" w14:textId="77777777" w:rsidR="003B3B84" w:rsidRDefault="00671B20">
      <w:pPr>
        <w:numPr>
          <w:ilvl w:val="0"/>
          <w:numId w:val="69"/>
        </w:numPr>
        <w:contextualSpacing/>
        <w:jc w:val="both"/>
        <w:rPr>
          <w:rFonts w:asciiTheme="majorBidi" w:hAnsiTheme="majorBidi" w:cstheme="majorBidi"/>
          <w:lang w:eastAsia="fr-FR"/>
        </w:rPr>
      </w:pPr>
      <w:r>
        <w:rPr>
          <w:rFonts w:asciiTheme="majorBidi" w:hAnsiTheme="majorBidi" w:cstheme="majorBidi"/>
          <w:lang w:eastAsia="fr-FR"/>
        </w:rPr>
        <w:t xml:space="preserve">Responsabilités dans le travail d’équipe : Egalité professionnelle de traitement. Conduite contre les discriminations. </w:t>
      </w:r>
      <w:r>
        <w:rPr>
          <w:rFonts w:asciiTheme="majorBidi" w:hAnsiTheme="majorBidi" w:cstheme="majorBidi"/>
        </w:rPr>
        <w:t xml:space="preserve">La recherche de l'intérêt général. </w:t>
      </w:r>
      <w:r>
        <w:rPr>
          <w:rFonts w:asciiTheme="majorBidi" w:hAnsiTheme="majorBidi" w:cstheme="majorBidi"/>
          <w:lang w:eastAsia="fr-FR"/>
        </w:rPr>
        <w:t xml:space="preserve">Conduites inappropriées dans le cadre du travail collectif </w:t>
      </w:r>
    </w:p>
    <w:p w14:paraId="7BB53B28" w14:textId="77777777" w:rsidR="003B3B84" w:rsidRDefault="00671B20">
      <w:pPr>
        <w:numPr>
          <w:ilvl w:val="0"/>
          <w:numId w:val="69"/>
        </w:numPr>
        <w:contextualSpacing/>
        <w:jc w:val="both"/>
        <w:rPr>
          <w:rFonts w:asciiTheme="majorBidi" w:hAnsiTheme="majorBidi" w:cstheme="majorBidi"/>
          <w:lang w:eastAsia="fr-FR"/>
        </w:rPr>
      </w:pPr>
      <w:r>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Pr>
          <w:rFonts w:asciiTheme="majorBidi" w:hAnsiTheme="majorBidi" w:cstheme="majorBidi"/>
        </w:rPr>
        <w:t>définition du plagiat, différentes formes de plagiat, procédures pour éviter le plagiat involontaire, détection du plagiat, sanctions contre les plagiaires, …).</w:t>
      </w:r>
      <w:r>
        <w:rPr>
          <w:rFonts w:asciiTheme="majorBidi" w:hAnsiTheme="majorBidi" w:cstheme="majorBidi"/>
          <w:lang w:eastAsia="fr-FR"/>
        </w:rPr>
        <w:t xml:space="preserve"> Falsification et fabrication de données.</w:t>
      </w:r>
    </w:p>
    <w:p w14:paraId="72AB790C" w14:textId="77777777" w:rsidR="003B3B84" w:rsidRDefault="003B3B84">
      <w:pPr>
        <w:jc w:val="both"/>
        <w:rPr>
          <w:rFonts w:asciiTheme="majorBidi" w:hAnsiTheme="majorBidi" w:cstheme="majorBidi"/>
          <w:bCs/>
        </w:rPr>
      </w:pPr>
    </w:p>
    <w:p w14:paraId="374FA397" w14:textId="77777777" w:rsidR="003B3B84" w:rsidRDefault="00671B20">
      <w:pPr>
        <w:pStyle w:val="Paragraphedeliste"/>
        <w:numPr>
          <w:ilvl w:val="0"/>
          <w:numId w:val="70"/>
        </w:numPr>
        <w:ind w:left="284" w:hanging="284"/>
        <w:jc w:val="both"/>
        <w:rPr>
          <w:rFonts w:asciiTheme="majorBidi" w:hAnsiTheme="majorBidi" w:cstheme="majorBidi"/>
          <w:b/>
          <w:lang w:eastAsia="fr-FR"/>
        </w:rPr>
      </w:pPr>
      <w:r>
        <w:rPr>
          <w:rFonts w:asciiTheme="majorBidi" w:eastAsia="Times New Roman" w:hAnsiTheme="majorBidi" w:cstheme="majorBidi"/>
          <w:b/>
          <w:lang w:eastAsia="fr-FR"/>
        </w:rPr>
        <w:t>Ethique et déontologie dans le monde du travail :</w:t>
      </w:r>
    </w:p>
    <w:p w14:paraId="0543B6CB" w14:textId="77777777" w:rsidR="003B3B84" w:rsidRDefault="00671B20">
      <w:pPr>
        <w:contextualSpacing/>
        <w:jc w:val="both"/>
        <w:rPr>
          <w:rFonts w:asciiTheme="majorBidi" w:hAnsiTheme="majorBidi" w:cstheme="majorBidi"/>
          <w:bCs/>
          <w:lang w:eastAsia="fr-FR"/>
        </w:rPr>
      </w:pPr>
      <w:r>
        <w:rPr>
          <w:rFonts w:asciiTheme="majorBidi" w:hAnsiTheme="majorBidi" w:cstheme="majorBidi"/>
          <w:bCs/>
        </w:rPr>
        <w:t>Confidentialité juridique en entreprise. Fidélité à l’entreprise. Responsabilité au sein de l’entreprise, Conflits d'intérêt. Intégrité (</w:t>
      </w:r>
      <w:r>
        <w:rPr>
          <w:rFonts w:asciiTheme="majorBidi" w:eastAsia="Times New Roman" w:hAnsiTheme="majorBidi" w:cstheme="majorBidi"/>
          <w:bCs/>
          <w:lang w:eastAsia="fr-FR"/>
        </w:rPr>
        <w:t>corruption dans le travail, ses formes, ses conséquences, modes de lutte et sanctions contre la corruption)</w:t>
      </w:r>
    </w:p>
    <w:p w14:paraId="11C8428B" w14:textId="77777777" w:rsidR="003B3B84" w:rsidRDefault="003B3B84">
      <w:pPr>
        <w:jc w:val="both"/>
        <w:rPr>
          <w:rFonts w:asciiTheme="majorBidi" w:eastAsia="Times New Roman" w:hAnsiTheme="majorBidi" w:cstheme="majorBidi"/>
          <w:b/>
          <w:bCs/>
          <w:lang w:eastAsia="fr-FR"/>
        </w:rPr>
      </w:pPr>
    </w:p>
    <w:p w14:paraId="4AAD9C32" w14:textId="77777777" w:rsidR="003B3B84" w:rsidRDefault="00671B20">
      <w:pPr>
        <w:jc w:val="both"/>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B- Propriété intellectuelle</w:t>
      </w:r>
    </w:p>
    <w:p w14:paraId="014E11DE" w14:textId="77777777" w:rsidR="003B3B84" w:rsidRDefault="003B3B84">
      <w:pPr>
        <w:jc w:val="both"/>
        <w:rPr>
          <w:rFonts w:asciiTheme="majorBidi" w:eastAsia="Times New Roman" w:hAnsiTheme="majorBidi" w:cstheme="majorBidi"/>
          <w:lang w:eastAsia="fr-FR"/>
        </w:rPr>
      </w:pPr>
    </w:p>
    <w:p w14:paraId="2B10341D" w14:textId="77777777" w:rsidR="003B3B84" w:rsidRDefault="00671B20">
      <w:pPr>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 xml:space="preserve">I- Fondamentaux de la propriété intellectuelle   </w:t>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p>
    <w:p w14:paraId="27ABF46F" w14:textId="77777777" w:rsidR="003B3B84" w:rsidRDefault="00671B20">
      <w:pPr>
        <w:pStyle w:val="Paragraphedeliste"/>
        <w:numPr>
          <w:ilvl w:val="0"/>
          <w:numId w:val="71"/>
        </w:numPr>
        <w:tabs>
          <w:tab w:val="left" w:pos="993"/>
        </w:tabs>
        <w:ind w:left="0" w:firstLine="708"/>
        <w:jc w:val="both"/>
        <w:rPr>
          <w:rFonts w:asciiTheme="majorBidi" w:hAnsiTheme="majorBidi" w:cstheme="majorBidi"/>
        </w:rPr>
      </w:pPr>
      <w:r>
        <w:rPr>
          <w:rFonts w:asciiTheme="majorBidi" w:hAnsiTheme="majorBidi" w:cstheme="majorBidi"/>
        </w:rPr>
        <w:t>Propriété industrielle</w:t>
      </w:r>
      <w:r>
        <w:rPr>
          <w:rFonts w:asciiTheme="majorBidi" w:hAnsiTheme="majorBidi" w:cstheme="majorBidi"/>
          <w:lang w:eastAsia="fr-FR"/>
        </w:rPr>
        <w:t xml:space="preserve">. </w:t>
      </w:r>
      <w:r>
        <w:rPr>
          <w:rFonts w:asciiTheme="majorBidi" w:hAnsiTheme="majorBidi" w:cstheme="majorBidi"/>
        </w:rPr>
        <w:t xml:space="preserve">Propriété littéraire et artistique. </w:t>
      </w:r>
    </w:p>
    <w:p w14:paraId="0ACD18A3" w14:textId="77777777" w:rsidR="003B3B84" w:rsidRDefault="00671B20">
      <w:pPr>
        <w:pStyle w:val="Paragraphedeliste"/>
        <w:numPr>
          <w:ilvl w:val="0"/>
          <w:numId w:val="71"/>
        </w:numPr>
        <w:tabs>
          <w:tab w:val="left" w:pos="993"/>
        </w:tabs>
        <w:ind w:left="0" w:firstLine="708"/>
        <w:jc w:val="both"/>
        <w:rPr>
          <w:rFonts w:asciiTheme="majorBidi" w:hAnsiTheme="majorBidi" w:cstheme="majorBidi"/>
        </w:rPr>
      </w:pPr>
      <w:r>
        <w:rPr>
          <w:rFonts w:asciiTheme="majorBidi" w:hAnsiTheme="majorBidi" w:cstheme="majorBidi"/>
        </w:rPr>
        <w:t xml:space="preserve">Règles de citation des références (ouvrages, articles scientifiques, communications  </w:t>
      </w:r>
    </w:p>
    <w:p w14:paraId="7936D9EC" w14:textId="77777777" w:rsidR="003B3B84" w:rsidRDefault="00671B20">
      <w:pPr>
        <w:pStyle w:val="Paragraphedeliste"/>
        <w:tabs>
          <w:tab w:val="left" w:pos="993"/>
        </w:tabs>
        <w:ind w:left="708"/>
        <w:jc w:val="both"/>
        <w:rPr>
          <w:rFonts w:asciiTheme="majorBidi" w:hAnsiTheme="majorBidi" w:cstheme="majorBidi"/>
        </w:rPr>
      </w:pPr>
      <w:r>
        <w:rPr>
          <w:rFonts w:asciiTheme="majorBidi" w:hAnsiTheme="majorBidi" w:cstheme="majorBidi"/>
        </w:rPr>
        <w:t>dans un congrès, thèses, mémoires, …)</w:t>
      </w:r>
    </w:p>
    <w:p w14:paraId="48533DD7" w14:textId="77777777" w:rsidR="003B3B84" w:rsidRDefault="003B3B84">
      <w:pPr>
        <w:ind w:firstLine="708"/>
        <w:jc w:val="both"/>
        <w:rPr>
          <w:rFonts w:asciiTheme="majorBidi" w:hAnsiTheme="majorBidi" w:cstheme="majorBidi"/>
          <w:lang w:eastAsia="fr-FR"/>
        </w:rPr>
      </w:pPr>
    </w:p>
    <w:p w14:paraId="3C783028" w14:textId="77777777" w:rsidR="003B3B84" w:rsidRDefault="00671B20">
      <w:pPr>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II- Droit d'auteur</w:t>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p>
    <w:p w14:paraId="69DC3A35" w14:textId="77777777" w:rsidR="003B3B84" w:rsidRDefault="00671B20">
      <w:pPr>
        <w:pStyle w:val="Paragraphedeliste"/>
        <w:numPr>
          <w:ilvl w:val="0"/>
          <w:numId w:val="72"/>
        </w:numPr>
        <w:ind w:left="993" w:hanging="284"/>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Droit d’auteur dans l’environnement numérique</w:t>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p>
    <w:p w14:paraId="40B1EEA0" w14:textId="77777777" w:rsidR="003B3B84" w:rsidRDefault="00671B20">
      <w:pPr>
        <w:ind w:left="709"/>
        <w:jc w:val="both"/>
        <w:rPr>
          <w:rFonts w:asciiTheme="majorBidi" w:hAnsiTheme="majorBidi" w:cstheme="majorBidi"/>
        </w:rPr>
      </w:pPr>
      <w:r>
        <w:rPr>
          <w:rFonts w:asciiTheme="majorBidi" w:hAnsiTheme="majorBidi" w:cstheme="majorBidi"/>
        </w:rPr>
        <w:t xml:space="preserve">Introduction. Droit d’auteur </w:t>
      </w:r>
      <w:r>
        <w:rPr>
          <w:rFonts w:asciiTheme="majorBidi" w:eastAsia="Times New Roman" w:hAnsiTheme="majorBidi" w:cstheme="majorBidi"/>
          <w:lang w:eastAsia="fr-FR"/>
        </w:rPr>
        <w:t>des bases de données, droit d’auteur des logiciels</w:t>
      </w:r>
      <w:r>
        <w:rPr>
          <w:rFonts w:asciiTheme="majorBidi" w:hAnsiTheme="majorBidi" w:cstheme="majorBidi"/>
        </w:rPr>
        <w:t>.Cas spécifique des logiciels libres.</w:t>
      </w:r>
    </w:p>
    <w:p w14:paraId="051C5522" w14:textId="77777777" w:rsidR="003B3B84" w:rsidRDefault="00671B20">
      <w:pPr>
        <w:pStyle w:val="Paragraphedeliste"/>
        <w:numPr>
          <w:ilvl w:val="0"/>
          <w:numId w:val="72"/>
        </w:numPr>
        <w:ind w:left="993" w:hanging="284"/>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 xml:space="preserve">Droit d’auteur dans l’internet et le commerce électronique </w:t>
      </w:r>
    </w:p>
    <w:p w14:paraId="2AFAA722" w14:textId="77777777" w:rsidR="003B3B84" w:rsidRDefault="00671B20">
      <w:pPr>
        <w:ind w:left="709"/>
        <w:jc w:val="both"/>
        <w:rPr>
          <w:rFonts w:asciiTheme="majorBidi" w:eastAsia="Times New Roman" w:hAnsiTheme="majorBidi" w:cstheme="majorBidi"/>
          <w:lang w:eastAsia="fr-FR"/>
        </w:rPr>
      </w:pPr>
      <w:r>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6CEA9C84" w14:textId="77777777" w:rsidR="003B3B84" w:rsidRDefault="00671B20">
      <w:pPr>
        <w:pStyle w:val="Paragraphedeliste"/>
        <w:numPr>
          <w:ilvl w:val="0"/>
          <w:numId w:val="72"/>
        </w:numPr>
        <w:ind w:left="993" w:hanging="284"/>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Brevet</w:t>
      </w:r>
    </w:p>
    <w:p w14:paraId="7F8353A2" w14:textId="77777777" w:rsidR="003B3B84" w:rsidRDefault="00671B20">
      <w:pPr>
        <w:ind w:left="709"/>
        <w:jc w:val="both"/>
        <w:rPr>
          <w:rFonts w:asciiTheme="majorBidi" w:eastAsia="Times New Roman" w:hAnsiTheme="majorBidi" w:cstheme="majorBidi"/>
          <w:lang w:eastAsia="fr-FR"/>
        </w:rPr>
      </w:pPr>
      <w:r>
        <w:rPr>
          <w:rFonts w:asciiTheme="majorBidi" w:hAnsiTheme="majorBidi" w:cstheme="majorBidi"/>
        </w:rPr>
        <w:t xml:space="preserve">Définition. Droits </w:t>
      </w:r>
      <w:r>
        <w:rPr>
          <w:rFonts w:asciiTheme="majorBidi" w:eastAsia="Times New Roman" w:hAnsiTheme="majorBidi" w:cstheme="majorBidi"/>
          <w:lang w:eastAsia="fr-FR"/>
        </w:rPr>
        <w:t xml:space="preserve">dans un brevet. Utilité d’un brevet. La </w:t>
      </w:r>
      <w:r>
        <w:rPr>
          <w:rFonts w:asciiTheme="majorBidi" w:hAnsiTheme="majorBidi" w:cstheme="majorBidi"/>
        </w:rPr>
        <w:t xml:space="preserve">brevetabilité. Demande de brevet </w:t>
      </w:r>
      <w:r>
        <w:rPr>
          <w:rFonts w:asciiTheme="majorBidi" w:eastAsia="Times New Roman" w:hAnsiTheme="majorBidi" w:cstheme="majorBidi"/>
          <w:lang w:eastAsia="fr-FR"/>
        </w:rPr>
        <w:t>en Algérie et dans le monde</w:t>
      </w:r>
      <w:r>
        <w:rPr>
          <w:rFonts w:asciiTheme="majorBidi" w:hAnsiTheme="majorBidi" w:cstheme="majorBidi"/>
        </w:rPr>
        <w:t>.</w:t>
      </w:r>
    </w:p>
    <w:p w14:paraId="6C2C6C67" w14:textId="77777777" w:rsidR="003B3B84" w:rsidRDefault="003B3B84">
      <w:pPr>
        <w:ind w:left="709"/>
        <w:jc w:val="both"/>
        <w:rPr>
          <w:rFonts w:asciiTheme="majorBidi" w:hAnsiTheme="majorBidi" w:cstheme="majorBidi"/>
          <w:b/>
        </w:rPr>
      </w:pPr>
    </w:p>
    <w:p w14:paraId="7F47A3AD" w14:textId="77777777" w:rsidR="003B3B84" w:rsidRDefault="00671B20">
      <w:pPr>
        <w:jc w:val="both"/>
        <w:rPr>
          <w:rFonts w:asciiTheme="majorBidi" w:eastAsia="Times New Roman" w:hAnsiTheme="majorBidi" w:cstheme="majorBidi"/>
          <w:b/>
          <w:bCs/>
          <w:lang w:eastAsia="fr-FR"/>
        </w:rPr>
      </w:pPr>
      <w:r>
        <w:rPr>
          <w:rFonts w:asciiTheme="majorBidi" w:eastAsia="Times New Roman" w:hAnsiTheme="majorBidi" w:cstheme="majorBidi"/>
          <w:b/>
          <w:bCs/>
          <w:lang w:eastAsia="fr-FR"/>
        </w:rPr>
        <w:t>III- Protection et valorisation de la propriété intellectuelle</w:t>
      </w:r>
      <w:r>
        <w:rPr>
          <w:rFonts w:asciiTheme="majorBidi" w:eastAsia="Times New Roman" w:hAnsiTheme="majorBidi" w:cstheme="majorBidi"/>
          <w:b/>
          <w:bCs/>
          <w:lang w:eastAsia="fr-FR"/>
        </w:rPr>
        <w:tab/>
      </w:r>
      <w:r>
        <w:rPr>
          <w:rFonts w:asciiTheme="majorBidi" w:eastAsia="Times New Roman" w:hAnsiTheme="majorBidi" w:cstheme="majorBidi"/>
          <w:b/>
          <w:bCs/>
          <w:lang w:eastAsia="fr-FR"/>
        </w:rPr>
        <w:tab/>
      </w:r>
    </w:p>
    <w:p w14:paraId="7A5F1237" w14:textId="77777777" w:rsidR="003B3B84" w:rsidRDefault="00671B20">
      <w:pPr>
        <w:ind w:left="709"/>
        <w:contextualSpacing/>
        <w:jc w:val="both"/>
        <w:rPr>
          <w:rFonts w:asciiTheme="majorBidi" w:hAnsiTheme="majorBidi" w:cstheme="majorBidi"/>
          <w:rtl/>
          <w:lang w:eastAsia="fr-FR"/>
        </w:rPr>
      </w:pPr>
      <w:r>
        <w:rPr>
          <w:rFonts w:asciiTheme="majorBidi" w:hAnsiTheme="majorBidi" w:cstheme="majorBidi"/>
          <w:lang w:eastAsia="fr-FR"/>
        </w:rPr>
        <w:lastRenderedPageBreak/>
        <w:t>Comment protéger la propriété intellectuelle. Violation des droits et outil juridique. V</w:t>
      </w:r>
      <w:r>
        <w:rPr>
          <w:rFonts w:asciiTheme="majorBidi" w:eastAsia="Times New Roman" w:hAnsiTheme="majorBidi" w:cstheme="majorBidi"/>
          <w:lang w:eastAsia="fr-FR"/>
        </w:rPr>
        <w:t>alorisation de la propriété intellectuelle. Protection de la propriété intellectuelle</w:t>
      </w:r>
      <w:r>
        <w:rPr>
          <w:rFonts w:asciiTheme="majorBidi" w:hAnsiTheme="majorBidi" w:cstheme="majorBidi"/>
          <w:bCs/>
        </w:rPr>
        <w:t xml:space="preserve"> en Algérie.</w:t>
      </w:r>
    </w:p>
    <w:p w14:paraId="2C4AB740" w14:textId="77777777" w:rsidR="003B3B84" w:rsidRDefault="003B3B84">
      <w:pPr>
        <w:rPr>
          <w:rFonts w:asciiTheme="majorBidi" w:hAnsiTheme="majorBidi" w:cstheme="majorBidi"/>
        </w:rPr>
      </w:pPr>
    </w:p>
    <w:p w14:paraId="4964E20C" w14:textId="77777777" w:rsidR="003B3B84" w:rsidRDefault="00671B20">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C. Ethique, développement durable et nouvelles technologies</w:t>
      </w:r>
    </w:p>
    <w:p w14:paraId="3E40D15B" w14:textId="77777777" w:rsidR="003B3B84" w:rsidRDefault="003B3B84">
      <w:pPr>
        <w:shd w:val="clear" w:color="auto" w:fill="FFFFFF"/>
        <w:rPr>
          <w:rFonts w:asciiTheme="majorBidi" w:eastAsia="Times New Roman" w:hAnsiTheme="majorBidi" w:cstheme="majorBidi"/>
          <w:b/>
          <w:bCs/>
          <w:color w:val="1D2228"/>
          <w:lang w:eastAsia="fr-FR"/>
        </w:rPr>
      </w:pPr>
    </w:p>
    <w:p w14:paraId="57AC7895" w14:textId="77777777" w:rsidR="003B3B84" w:rsidRDefault="00671B20">
      <w:pPr>
        <w:shd w:val="clear" w:color="auto" w:fill="FFFFFF"/>
        <w:jc w:val="both"/>
        <w:rPr>
          <w:rFonts w:asciiTheme="majorBidi" w:eastAsia="Times New Roman" w:hAnsiTheme="majorBidi" w:cstheme="majorBidi"/>
          <w:color w:val="1D2228"/>
          <w:lang w:eastAsia="fr-FR"/>
        </w:rPr>
      </w:pPr>
      <w:r>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Pr>
          <w:rFonts w:asciiTheme="majorBidi" w:eastAsia="Times New Roman" w:hAnsiTheme="majorBidi" w:cstheme="majorBidi"/>
          <w:color w:val="3C4043"/>
          <w:lang w:eastAsia="fr-FR"/>
        </w:rPr>
        <w:t> </w:t>
      </w:r>
      <w:r>
        <w:rPr>
          <w:rFonts w:asciiTheme="majorBidi" w:eastAsia="Times New Roman" w:hAnsiTheme="majorBidi" w:cstheme="majorBidi"/>
          <w:color w:val="1D2228"/>
          <w:lang w:eastAsia="fr-FR"/>
        </w:rPr>
        <w:t xml:space="preserve">Humanoïdes, Robots, drones,  </w:t>
      </w:r>
    </w:p>
    <w:p w14:paraId="0E9AD4E2" w14:textId="77777777" w:rsidR="003B3B84" w:rsidRDefault="003B3B84">
      <w:pPr>
        <w:jc w:val="both"/>
        <w:rPr>
          <w:rFonts w:asciiTheme="majorBidi" w:hAnsiTheme="majorBidi" w:cstheme="majorBidi"/>
        </w:rPr>
      </w:pPr>
    </w:p>
    <w:p w14:paraId="64E59307" w14:textId="77777777" w:rsidR="003B3B84" w:rsidRDefault="003B3B84">
      <w:pPr>
        <w:rPr>
          <w:rFonts w:asciiTheme="majorBidi" w:hAnsiTheme="majorBidi" w:cstheme="majorBidi"/>
        </w:rPr>
      </w:pPr>
    </w:p>
    <w:p w14:paraId="564664D5" w14:textId="77777777" w:rsidR="000555BC" w:rsidRDefault="000555BC">
      <w:pPr>
        <w:rPr>
          <w:rFonts w:asciiTheme="majorBidi" w:hAnsiTheme="majorBidi" w:cstheme="majorBidi"/>
        </w:rPr>
      </w:pPr>
    </w:p>
    <w:p w14:paraId="659731CB" w14:textId="77777777" w:rsidR="000555BC" w:rsidRDefault="000555BC">
      <w:pPr>
        <w:rPr>
          <w:rFonts w:asciiTheme="majorBidi" w:hAnsiTheme="majorBidi" w:cstheme="majorBidi"/>
        </w:rPr>
      </w:pPr>
    </w:p>
    <w:p w14:paraId="745E2098" w14:textId="77777777" w:rsidR="000555BC" w:rsidRDefault="000555BC">
      <w:pPr>
        <w:rPr>
          <w:rFonts w:asciiTheme="majorBidi" w:hAnsiTheme="majorBidi" w:cstheme="majorBidi"/>
        </w:rPr>
      </w:pPr>
    </w:p>
    <w:p w14:paraId="5A155DFB" w14:textId="77777777" w:rsidR="000555BC" w:rsidRDefault="000555BC">
      <w:pPr>
        <w:rPr>
          <w:rFonts w:asciiTheme="majorBidi" w:hAnsiTheme="majorBidi" w:cstheme="majorBidi"/>
        </w:rPr>
      </w:pPr>
    </w:p>
    <w:p w14:paraId="00C33C48" w14:textId="77777777" w:rsidR="000555BC" w:rsidRDefault="000555BC">
      <w:pPr>
        <w:rPr>
          <w:rFonts w:asciiTheme="majorBidi" w:hAnsiTheme="majorBidi" w:cstheme="majorBidi"/>
        </w:rPr>
      </w:pPr>
    </w:p>
    <w:p w14:paraId="5CEC3E51" w14:textId="77777777" w:rsidR="000555BC" w:rsidRDefault="000555BC">
      <w:pPr>
        <w:rPr>
          <w:rFonts w:asciiTheme="majorBidi" w:hAnsiTheme="majorBidi" w:cstheme="majorBidi"/>
        </w:rPr>
      </w:pPr>
    </w:p>
    <w:p w14:paraId="6E1F910D" w14:textId="77777777" w:rsidR="000555BC" w:rsidRDefault="000555BC">
      <w:pPr>
        <w:rPr>
          <w:rFonts w:asciiTheme="majorBidi" w:hAnsiTheme="majorBidi" w:cstheme="majorBidi"/>
        </w:rPr>
      </w:pPr>
    </w:p>
    <w:p w14:paraId="4C0C8D0B" w14:textId="77777777" w:rsidR="000555BC" w:rsidRDefault="000555BC">
      <w:pPr>
        <w:rPr>
          <w:rFonts w:asciiTheme="majorBidi" w:hAnsiTheme="majorBidi" w:cstheme="majorBidi"/>
        </w:rPr>
      </w:pPr>
    </w:p>
    <w:p w14:paraId="188BB970" w14:textId="77777777" w:rsidR="000555BC" w:rsidRDefault="000555BC">
      <w:pPr>
        <w:rPr>
          <w:rFonts w:asciiTheme="majorBidi" w:hAnsiTheme="majorBidi" w:cstheme="majorBidi"/>
        </w:rPr>
      </w:pPr>
    </w:p>
    <w:p w14:paraId="4355BA61" w14:textId="77777777" w:rsidR="000555BC" w:rsidRDefault="000555BC">
      <w:pPr>
        <w:rPr>
          <w:rFonts w:asciiTheme="majorBidi" w:hAnsiTheme="majorBidi" w:cstheme="majorBidi"/>
        </w:rPr>
      </w:pPr>
    </w:p>
    <w:p w14:paraId="4ADBFA06" w14:textId="77777777" w:rsidR="000555BC" w:rsidRDefault="000555BC">
      <w:pPr>
        <w:rPr>
          <w:rFonts w:asciiTheme="majorBidi" w:hAnsiTheme="majorBidi" w:cstheme="majorBidi"/>
        </w:rPr>
      </w:pPr>
    </w:p>
    <w:p w14:paraId="74138966" w14:textId="77777777" w:rsidR="000555BC" w:rsidRDefault="000555BC">
      <w:pPr>
        <w:rPr>
          <w:rFonts w:asciiTheme="majorBidi" w:hAnsiTheme="majorBidi" w:cstheme="majorBidi"/>
        </w:rPr>
      </w:pPr>
    </w:p>
    <w:p w14:paraId="2C8B0A5D" w14:textId="77777777" w:rsidR="000555BC" w:rsidRDefault="000555BC">
      <w:pPr>
        <w:rPr>
          <w:rFonts w:asciiTheme="majorBidi" w:hAnsiTheme="majorBidi" w:cstheme="majorBidi"/>
        </w:rPr>
      </w:pPr>
    </w:p>
    <w:p w14:paraId="6D195272" w14:textId="77777777" w:rsidR="000555BC" w:rsidRDefault="000555BC">
      <w:pPr>
        <w:rPr>
          <w:rFonts w:asciiTheme="majorBidi" w:hAnsiTheme="majorBidi" w:cstheme="majorBidi"/>
        </w:rPr>
      </w:pPr>
    </w:p>
    <w:p w14:paraId="7F7CD63F" w14:textId="77777777" w:rsidR="000555BC" w:rsidRDefault="000555BC">
      <w:pPr>
        <w:rPr>
          <w:rFonts w:asciiTheme="majorBidi" w:hAnsiTheme="majorBidi" w:cstheme="majorBidi"/>
        </w:rPr>
      </w:pPr>
    </w:p>
    <w:p w14:paraId="73343262" w14:textId="77777777" w:rsidR="000555BC" w:rsidRDefault="000555BC">
      <w:pPr>
        <w:rPr>
          <w:rFonts w:asciiTheme="majorBidi" w:hAnsiTheme="majorBidi" w:cstheme="majorBidi"/>
        </w:rPr>
      </w:pPr>
    </w:p>
    <w:p w14:paraId="347DD16A" w14:textId="77777777" w:rsidR="000555BC" w:rsidRDefault="000555BC">
      <w:pPr>
        <w:rPr>
          <w:rFonts w:asciiTheme="majorBidi" w:hAnsiTheme="majorBidi" w:cstheme="majorBidi"/>
        </w:rPr>
      </w:pPr>
    </w:p>
    <w:p w14:paraId="59D79411" w14:textId="77777777" w:rsidR="000555BC" w:rsidRDefault="000555BC">
      <w:pPr>
        <w:rPr>
          <w:rFonts w:asciiTheme="majorBidi" w:hAnsiTheme="majorBidi" w:cstheme="majorBidi"/>
        </w:rPr>
      </w:pPr>
    </w:p>
    <w:p w14:paraId="3E5831BC" w14:textId="77777777" w:rsidR="000555BC" w:rsidRDefault="000555BC">
      <w:pPr>
        <w:rPr>
          <w:rFonts w:asciiTheme="majorBidi" w:hAnsiTheme="majorBidi" w:cstheme="majorBidi"/>
        </w:rPr>
      </w:pPr>
    </w:p>
    <w:p w14:paraId="5878BFCE" w14:textId="77777777" w:rsidR="000555BC" w:rsidRDefault="000555BC">
      <w:pPr>
        <w:rPr>
          <w:rFonts w:asciiTheme="majorBidi" w:hAnsiTheme="majorBidi" w:cstheme="majorBidi"/>
        </w:rPr>
      </w:pPr>
    </w:p>
    <w:p w14:paraId="2B6318C1" w14:textId="77777777" w:rsidR="000555BC" w:rsidRDefault="000555BC">
      <w:pPr>
        <w:rPr>
          <w:rFonts w:asciiTheme="majorBidi" w:hAnsiTheme="majorBidi" w:cstheme="majorBidi"/>
        </w:rPr>
      </w:pPr>
    </w:p>
    <w:p w14:paraId="13B97291" w14:textId="77777777" w:rsidR="000555BC" w:rsidRDefault="000555BC">
      <w:pPr>
        <w:rPr>
          <w:rFonts w:asciiTheme="majorBidi" w:hAnsiTheme="majorBidi" w:cstheme="majorBidi"/>
        </w:rPr>
      </w:pPr>
    </w:p>
    <w:p w14:paraId="4C6CDEF8" w14:textId="77777777" w:rsidR="000555BC" w:rsidRDefault="000555BC">
      <w:pPr>
        <w:rPr>
          <w:rFonts w:asciiTheme="majorBidi" w:hAnsiTheme="majorBidi" w:cstheme="majorBidi"/>
        </w:rPr>
      </w:pPr>
    </w:p>
    <w:p w14:paraId="07B2B613" w14:textId="77777777" w:rsidR="000555BC" w:rsidRDefault="000555BC">
      <w:pPr>
        <w:rPr>
          <w:rFonts w:asciiTheme="majorBidi" w:hAnsiTheme="majorBidi" w:cstheme="majorBidi"/>
        </w:rPr>
      </w:pPr>
    </w:p>
    <w:p w14:paraId="6DFFB28B" w14:textId="77777777" w:rsidR="000555BC" w:rsidRDefault="000555BC">
      <w:pPr>
        <w:rPr>
          <w:rFonts w:asciiTheme="majorBidi" w:hAnsiTheme="majorBidi" w:cstheme="majorBidi"/>
        </w:rPr>
      </w:pPr>
    </w:p>
    <w:p w14:paraId="05716ED1" w14:textId="77777777" w:rsidR="000555BC" w:rsidRDefault="000555BC">
      <w:pPr>
        <w:rPr>
          <w:rFonts w:asciiTheme="majorBidi" w:hAnsiTheme="majorBidi" w:cstheme="majorBidi"/>
        </w:rPr>
      </w:pPr>
    </w:p>
    <w:p w14:paraId="6BB50630" w14:textId="77777777" w:rsidR="000555BC" w:rsidRDefault="000555BC">
      <w:pPr>
        <w:rPr>
          <w:rFonts w:asciiTheme="majorBidi" w:hAnsiTheme="majorBidi" w:cstheme="majorBidi"/>
        </w:rPr>
      </w:pPr>
    </w:p>
    <w:p w14:paraId="1ABB5D78" w14:textId="77777777" w:rsidR="000555BC" w:rsidRDefault="000555BC">
      <w:pPr>
        <w:rPr>
          <w:rFonts w:asciiTheme="majorBidi" w:hAnsiTheme="majorBidi" w:cstheme="majorBidi"/>
        </w:rPr>
      </w:pPr>
    </w:p>
    <w:p w14:paraId="20FD8C27" w14:textId="77777777" w:rsidR="000555BC" w:rsidRDefault="000555BC">
      <w:pPr>
        <w:rPr>
          <w:rFonts w:asciiTheme="majorBidi" w:hAnsiTheme="majorBidi" w:cstheme="majorBidi"/>
        </w:rPr>
      </w:pPr>
    </w:p>
    <w:p w14:paraId="39F6798D" w14:textId="77777777" w:rsidR="000555BC" w:rsidRDefault="000555BC">
      <w:pPr>
        <w:rPr>
          <w:rFonts w:asciiTheme="majorBidi" w:hAnsiTheme="majorBidi" w:cstheme="majorBidi"/>
        </w:rPr>
      </w:pPr>
    </w:p>
    <w:p w14:paraId="3FA1F7B4" w14:textId="77777777" w:rsidR="000555BC" w:rsidRDefault="000555BC">
      <w:pPr>
        <w:rPr>
          <w:rFonts w:asciiTheme="majorBidi" w:hAnsiTheme="majorBidi" w:cstheme="majorBidi"/>
        </w:rPr>
      </w:pPr>
    </w:p>
    <w:p w14:paraId="43A89A4B" w14:textId="77777777" w:rsidR="000555BC" w:rsidRDefault="000555BC">
      <w:pPr>
        <w:rPr>
          <w:rFonts w:asciiTheme="majorBidi" w:hAnsiTheme="majorBidi" w:cstheme="majorBidi"/>
        </w:rPr>
      </w:pPr>
    </w:p>
    <w:p w14:paraId="36340A49" w14:textId="77777777" w:rsidR="003B3B84" w:rsidRDefault="003B3B84">
      <w:pPr>
        <w:rPr>
          <w:rFonts w:asciiTheme="majorBidi" w:hAnsiTheme="majorBidi" w:cstheme="majorBidi"/>
        </w:rPr>
      </w:pPr>
    </w:p>
    <w:p w14:paraId="057B6099" w14:textId="77777777" w:rsidR="003B3B84" w:rsidRDefault="003B3B84">
      <w:pPr>
        <w:rPr>
          <w:rFonts w:asciiTheme="majorBidi" w:hAnsiTheme="majorBidi" w:cstheme="majorBidi"/>
        </w:rPr>
      </w:pPr>
    </w:p>
    <w:p w14:paraId="69358B65" w14:textId="77777777" w:rsidR="000555BC" w:rsidRDefault="000555BC">
      <w:pPr>
        <w:rPr>
          <w:rFonts w:asciiTheme="majorBidi" w:hAnsiTheme="majorBidi" w:cstheme="majorBidi"/>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0555BC" w14:paraId="21703BCF"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6319C46" w14:textId="77777777" w:rsidR="000555BC" w:rsidRDefault="000555BC" w:rsidP="00BB4E4E">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845098F" w14:textId="77777777" w:rsidR="000555BC" w:rsidRDefault="000555BC" w:rsidP="00BB4E4E">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0B8CB4E1" w14:textId="77777777" w:rsidR="000555BC" w:rsidRDefault="000555BC" w:rsidP="00BB4E4E">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003CE04" w14:textId="77777777" w:rsidR="000555BC" w:rsidRDefault="000555BC" w:rsidP="00BB4E4E">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D0344B9" w14:textId="77777777" w:rsidR="000555BC" w:rsidRDefault="000555BC" w:rsidP="00BB4E4E">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0555BC" w14:paraId="04972141" w14:textId="77777777" w:rsidTr="00BB4E4E">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69B33C6E"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08</w:t>
            </w:r>
          </w:p>
        </w:tc>
        <w:tc>
          <w:tcPr>
            <w:tcW w:w="3845" w:type="dxa"/>
            <w:gridSpan w:val="2"/>
            <w:tcBorders>
              <w:top w:val="single" w:sz="4" w:space="0" w:color="000000"/>
              <w:left w:val="single" w:sz="4" w:space="0" w:color="000000"/>
              <w:bottom w:val="single" w:sz="8" w:space="0" w:color="000000"/>
              <w:right w:val="single" w:sz="4" w:space="0" w:color="000000"/>
            </w:tcBorders>
          </w:tcPr>
          <w:p w14:paraId="1C2225B3" w14:textId="77777777" w:rsidR="000555BC" w:rsidRDefault="000555BC" w:rsidP="00BB4E4E">
            <w:pPr>
              <w:spacing w:after="185" w:line="291" w:lineRule="exact"/>
              <w:textAlignment w:val="baseline"/>
              <w:rPr>
                <w:rFonts w:ascii="Open Sans" w:eastAsia="Times New Roman" w:hAnsi="Open Sans" w:cs="Open Sans"/>
                <w:color w:val="000000"/>
                <w:sz w:val="22"/>
                <w:szCs w:val="22"/>
              </w:rPr>
            </w:pPr>
            <w:r>
              <w:rPr>
                <w:rFonts w:asciiTheme="majorBidi" w:eastAsia="Times New Roman" w:hAnsiTheme="majorBidi" w:cstheme="majorBidi"/>
                <w:b/>
                <w:bCs/>
                <w:kern w:val="36"/>
              </w:rPr>
              <w:t>Eléments de l’</w:t>
            </w:r>
            <w:r w:rsidRPr="00F44B85">
              <w:rPr>
                <w:rFonts w:asciiTheme="majorBidi" w:eastAsia="Times New Roman" w:hAnsiTheme="majorBidi" w:cstheme="majorBidi"/>
                <w:b/>
                <w:bCs/>
                <w:kern w:val="36"/>
              </w:rPr>
              <w:t>intelligence artificielle appliquée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50D006B"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3ED5F225" w14:textId="77777777" w:rsidR="000555BC" w:rsidRDefault="000555BC" w:rsidP="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1262" w:type="dxa"/>
            <w:tcBorders>
              <w:top w:val="single" w:sz="4" w:space="0" w:color="000000"/>
              <w:left w:val="single" w:sz="4" w:space="0" w:color="000000"/>
              <w:bottom w:val="single" w:sz="8" w:space="0" w:color="000000"/>
              <w:right w:val="single" w:sz="4" w:space="0" w:color="000000"/>
            </w:tcBorders>
            <w:vAlign w:val="center"/>
          </w:tcPr>
          <w:p w14:paraId="30B75726" w14:textId="77777777" w:rsidR="000555BC" w:rsidRDefault="000555BC" w:rsidP="00BB4E4E">
            <w:pPr>
              <w:spacing w:before="240" w:after="252" w:line="276" w:lineRule="exact"/>
              <w:jc w:val="center"/>
              <w:textAlignment w:val="baseline"/>
              <w:rPr>
                <w:rFonts w:eastAsia="Times New Roman"/>
                <w:color w:val="000000"/>
                <w:spacing w:val="-1"/>
              </w:rPr>
            </w:pPr>
            <w:r>
              <w:rPr>
                <w:rFonts w:eastAsia="Times New Roman"/>
                <w:color w:val="000000"/>
                <w:spacing w:val="-1"/>
              </w:rPr>
              <w:t>RSI8.8</w:t>
            </w:r>
          </w:p>
        </w:tc>
      </w:tr>
      <w:tr w:rsidR="000555BC" w14:paraId="6A0F167E" w14:textId="77777777" w:rsidTr="00BB4E4E">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4E362ED" w14:textId="77777777" w:rsidR="000555BC" w:rsidRDefault="000555BC" w:rsidP="00BB4E4E">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256ED4D" w14:textId="77777777" w:rsidR="000555BC" w:rsidRDefault="000555BC" w:rsidP="00BB4E4E">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2BDA563A" w14:textId="77777777" w:rsidR="000555BC" w:rsidRDefault="000555BC" w:rsidP="00BB4E4E">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722AABD6" w14:textId="77777777" w:rsidR="000555BC" w:rsidRDefault="000555BC" w:rsidP="00BB4E4E">
            <w:pPr>
              <w:spacing w:after="15" w:line="277" w:lineRule="exact"/>
              <w:jc w:val="center"/>
              <w:textAlignment w:val="baseline"/>
              <w:rPr>
                <w:rFonts w:eastAsia="Times New Roman"/>
                <w:b/>
                <w:color w:val="000000"/>
              </w:rPr>
            </w:pPr>
            <w:r>
              <w:rPr>
                <w:rFonts w:eastAsia="Times New Roman"/>
                <w:b/>
                <w:color w:val="000000"/>
              </w:rPr>
              <w:t>Travaux Pratiques</w:t>
            </w:r>
          </w:p>
        </w:tc>
      </w:tr>
      <w:tr w:rsidR="000555BC" w14:paraId="241980D0" w14:textId="77777777" w:rsidTr="00BB4E4E">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FDED363" w14:textId="77777777" w:rsidR="000555BC" w:rsidRDefault="000555BC" w:rsidP="000555BC">
            <w:pPr>
              <w:spacing w:after="11" w:line="277" w:lineRule="exact"/>
              <w:ind w:right="611"/>
              <w:textAlignment w:val="baseline"/>
              <w:rPr>
                <w:rFonts w:eastAsia="Times New Roman"/>
                <w:b/>
                <w:color w:val="000000"/>
                <w:spacing w:val="-1"/>
              </w:rPr>
            </w:pPr>
            <w:r>
              <w:rPr>
                <w:rFonts w:eastAsia="Times New Roman"/>
                <w:b/>
                <w:color w:val="000000"/>
                <w:spacing w:val="-1"/>
              </w:rPr>
              <w:t xml:space="preserve">           45h00 30</w:t>
            </w:r>
          </w:p>
        </w:tc>
        <w:tc>
          <w:tcPr>
            <w:tcW w:w="2175" w:type="dxa"/>
            <w:tcBorders>
              <w:top w:val="single" w:sz="4" w:space="0" w:color="000000"/>
              <w:left w:val="single" w:sz="4" w:space="0" w:color="000000"/>
              <w:bottom w:val="single" w:sz="4" w:space="0" w:color="000000"/>
              <w:right w:val="single" w:sz="4" w:space="0" w:color="000000"/>
            </w:tcBorders>
            <w:vAlign w:val="center"/>
          </w:tcPr>
          <w:p w14:paraId="02606139" w14:textId="77777777" w:rsidR="000555BC" w:rsidRDefault="000555BC" w:rsidP="00BB4E4E">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67E7C88" w14:textId="77777777" w:rsidR="000555BC" w:rsidRDefault="000555BC" w:rsidP="00BB4E4E">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D7C496B" w14:textId="77777777" w:rsidR="000555BC" w:rsidRDefault="000555BC" w:rsidP="00BB4E4E">
            <w:pPr>
              <w:spacing w:after="16" w:line="276" w:lineRule="exact"/>
              <w:jc w:val="center"/>
              <w:textAlignment w:val="baseline"/>
              <w:rPr>
                <w:rFonts w:eastAsia="Times New Roman"/>
                <w:color w:val="000000"/>
              </w:rPr>
            </w:pPr>
            <w:r>
              <w:rPr>
                <w:rFonts w:eastAsia="Times New Roman"/>
                <w:color w:val="000000"/>
              </w:rPr>
              <w:t>1h30-</w:t>
            </w:r>
          </w:p>
        </w:tc>
      </w:tr>
    </w:tbl>
    <w:p w14:paraId="016F779E" w14:textId="77777777" w:rsidR="000555BC" w:rsidRDefault="000555BC">
      <w:pPr>
        <w:rPr>
          <w:rFonts w:asciiTheme="majorBidi" w:hAnsiTheme="majorBidi" w:cstheme="majorBidi"/>
        </w:rPr>
      </w:pPr>
    </w:p>
    <w:p w14:paraId="2C4CA9E3" w14:textId="77777777" w:rsidR="0068682B" w:rsidRPr="00F44B85" w:rsidRDefault="0068682B" w:rsidP="0068682B">
      <w:pPr>
        <w:rPr>
          <w:rFonts w:asciiTheme="majorBidi" w:hAnsiTheme="majorBidi" w:cstheme="majorBidi"/>
          <w:b/>
          <w:sz w:val="6"/>
          <w:szCs w:val="6"/>
          <w:u w:val="thick" w:color="70AD47" w:themeColor="accent6"/>
        </w:rPr>
      </w:pPr>
    </w:p>
    <w:p w14:paraId="141E39DE" w14:textId="77777777" w:rsidR="0068682B" w:rsidRPr="00F44B85" w:rsidRDefault="0068682B" w:rsidP="0068682B">
      <w:pPr>
        <w:autoSpaceDE w:val="0"/>
        <w:autoSpaceDN w:val="0"/>
        <w:adjustRightInd w:val="0"/>
        <w:rPr>
          <w:rFonts w:asciiTheme="majorBidi" w:hAnsiTheme="majorBidi" w:cstheme="majorBidi"/>
          <w:color w:val="000000"/>
          <w:u w:val="single"/>
        </w:rPr>
      </w:pPr>
      <w:r w:rsidRPr="00F44B85">
        <w:rPr>
          <w:rFonts w:asciiTheme="majorBidi" w:hAnsiTheme="majorBidi" w:cstheme="majorBidi"/>
          <w:b/>
          <w:bCs/>
          <w:color w:val="000000"/>
          <w:u w:val="single"/>
        </w:rPr>
        <w:t xml:space="preserve">Compétences visées : </w:t>
      </w:r>
    </w:p>
    <w:p w14:paraId="669EB4CD" w14:textId="77777777" w:rsidR="0068682B" w:rsidRPr="00F44B85" w:rsidRDefault="0068682B" w:rsidP="0068682B">
      <w:pPr>
        <w:pStyle w:val="Paragraphedeliste"/>
        <w:numPr>
          <w:ilvl w:val="0"/>
          <w:numId w:val="127"/>
        </w:numPr>
        <w:autoSpaceDE w:val="0"/>
        <w:autoSpaceDN w:val="0"/>
        <w:adjustRightInd w:val="0"/>
        <w:spacing w:after="46"/>
        <w:rPr>
          <w:rFonts w:asciiTheme="majorBidi" w:hAnsiTheme="majorBidi" w:cstheme="majorBidi"/>
          <w:color w:val="000000"/>
        </w:rPr>
      </w:pPr>
      <w:r w:rsidRPr="00F44B85">
        <w:rPr>
          <w:rFonts w:asciiTheme="majorBidi" w:hAnsiTheme="majorBidi" w:cstheme="majorBidi"/>
          <w:color w:val="000000"/>
        </w:rPr>
        <w:lastRenderedPageBreak/>
        <w:t xml:space="preserve">Identifier les opportunités de l’intelligence artificielle en sciences de l’ingénieur </w:t>
      </w:r>
    </w:p>
    <w:p w14:paraId="718B190A" w14:textId="77777777" w:rsidR="0068682B" w:rsidRPr="00F44B85" w:rsidRDefault="0068682B" w:rsidP="0068682B">
      <w:pPr>
        <w:pStyle w:val="Paragraphedeliste"/>
        <w:numPr>
          <w:ilvl w:val="0"/>
          <w:numId w:val="127"/>
        </w:numPr>
        <w:autoSpaceDE w:val="0"/>
        <w:autoSpaceDN w:val="0"/>
        <w:adjustRightInd w:val="0"/>
        <w:spacing w:after="46"/>
        <w:rPr>
          <w:rFonts w:asciiTheme="majorBidi" w:hAnsiTheme="majorBidi" w:cstheme="majorBidi"/>
          <w:color w:val="212121"/>
        </w:rPr>
      </w:pPr>
      <w:r w:rsidRPr="00F44B85">
        <w:rPr>
          <w:rFonts w:asciiTheme="majorBidi" w:hAnsiTheme="majorBidi" w:cstheme="majorBidi"/>
          <w:color w:val="212121"/>
        </w:rPr>
        <w:t xml:space="preserve">Comprendre les implications éthiques de l’IA et les bonnes pratiques de son utilisation. </w:t>
      </w:r>
    </w:p>
    <w:p w14:paraId="004C80D5" w14:textId="77777777" w:rsidR="0068682B" w:rsidRPr="00F44B85" w:rsidRDefault="0068682B" w:rsidP="0068682B">
      <w:pPr>
        <w:pStyle w:val="Paragraphedeliste"/>
        <w:numPr>
          <w:ilvl w:val="0"/>
          <w:numId w:val="127"/>
        </w:numPr>
        <w:autoSpaceDE w:val="0"/>
        <w:autoSpaceDN w:val="0"/>
        <w:adjustRightInd w:val="0"/>
        <w:rPr>
          <w:rFonts w:asciiTheme="majorBidi" w:hAnsiTheme="majorBidi" w:cstheme="majorBidi"/>
          <w:color w:val="212121"/>
        </w:rPr>
      </w:pPr>
      <w:r w:rsidRPr="00F44B85">
        <w:rPr>
          <w:rFonts w:asciiTheme="majorBidi" w:hAnsiTheme="majorBidi" w:cstheme="majorBidi"/>
          <w:color w:val="212121"/>
        </w:rPr>
        <w:t xml:space="preserve">Capacité à utiliser les techniques de l’IA dans la résolution de problèmes </w:t>
      </w:r>
    </w:p>
    <w:p w14:paraId="11F729F2" w14:textId="77777777" w:rsidR="0068682B" w:rsidRPr="00F44B85" w:rsidRDefault="0068682B" w:rsidP="0068682B">
      <w:pPr>
        <w:autoSpaceDE w:val="0"/>
        <w:autoSpaceDN w:val="0"/>
        <w:adjustRightInd w:val="0"/>
        <w:rPr>
          <w:rFonts w:asciiTheme="majorBidi" w:hAnsiTheme="majorBidi" w:cstheme="majorBidi"/>
          <w:color w:val="212121"/>
          <w:sz w:val="14"/>
          <w:szCs w:val="14"/>
        </w:rPr>
      </w:pPr>
    </w:p>
    <w:p w14:paraId="5210F617" w14:textId="77777777" w:rsidR="0068682B" w:rsidRPr="00F44B85" w:rsidRDefault="0068682B" w:rsidP="0068682B">
      <w:pPr>
        <w:autoSpaceDE w:val="0"/>
        <w:autoSpaceDN w:val="0"/>
        <w:adjustRightInd w:val="0"/>
        <w:rPr>
          <w:rFonts w:asciiTheme="majorBidi" w:hAnsiTheme="majorBidi" w:cstheme="majorBidi"/>
          <w:color w:val="000000"/>
          <w:u w:val="single"/>
        </w:rPr>
      </w:pPr>
      <w:r w:rsidRPr="00F44B85">
        <w:rPr>
          <w:rFonts w:asciiTheme="majorBidi" w:hAnsiTheme="majorBidi" w:cstheme="majorBidi"/>
          <w:b/>
          <w:bCs/>
          <w:color w:val="000000"/>
          <w:u w:val="single"/>
        </w:rPr>
        <w:t xml:space="preserve">Objectifs : </w:t>
      </w:r>
    </w:p>
    <w:p w14:paraId="6FBDBC02" w14:textId="77777777" w:rsidR="0068682B" w:rsidRPr="00F44B85" w:rsidRDefault="0068682B" w:rsidP="0068682B">
      <w:pPr>
        <w:pStyle w:val="Paragraphedeliste"/>
        <w:numPr>
          <w:ilvl w:val="0"/>
          <w:numId w:val="127"/>
        </w:numPr>
        <w:autoSpaceDE w:val="0"/>
        <w:autoSpaceDN w:val="0"/>
        <w:adjustRightInd w:val="0"/>
        <w:spacing w:after="46"/>
        <w:rPr>
          <w:rFonts w:asciiTheme="majorBidi" w:hAnsiTheme="majorBidi" w:cstheme="majorBidi"/>
          <w:color w:val="000000"/>
        </w:rPr>
      </w:pPr>
      <w:r w:rsidRPr="00F44B85">
        <w:rPr>
          <w:rFonts w:asciiTheme="majorBidi" w:hAnsiTheme="majorBidi" w:cstheme="majorBidi"/>
          <w:color w:val="000000"/>
        </w:rPr>
        <w:t xml:space="preserve">Maitrise des algorithmes IA </w:t>
      </w:r>
    </w:p>
    <w:p w14:paraId="5CE27B1B" w14:textId="77777777" w:rsidR="0068682B" w:rsidRPr="00F44B85" w:rsidRDefault="0068682B" w:rsidP="0068682B">
      <w:pPr>
        <w:pStyle w:val="Paragraphedeliste"/>
        <w:numPr>
          <w:ilvl w:val="0"/>
          <w:numId w:val="127"/>
        </w:numPr>
        <w:spacing w:after="160" w:line="259" w:lineRule="auto"/>
        <w:jc w:val="both"/>
        <w:rPr>
          <w:rFonts w:asciiTheme="majorBidi" w:hAnsiTheme="majorBidi" w:cstheme="majorBidi"/>
          <w:b/>
          <w:color w:val="000000" w:themeColor="text1"/>
          <w:u w:val="thick" w:color="70AD47" w:themeColor="accent6"/>
        </w:rPr>
      </w:pPr>
      <w:r w:rsidRPr="00F44B85">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7799A7AD" w14:textId="77777777" w:rsidR="0068682B" w:rsidRPr="00F44B85" w:rsidRDefault="0068682B" w:rsidP="0068682B">
      <w:pPr>
        <w:pStyle w:val="Paragraphedeliste"/>
        <w:numPr>
          <w:ilvl w:val="0"/>
          <w:numId w:val="127"/>
        </w:numPr>
        <w:autoSpaceDE w:val="0"/>
        <w:autoSpaceDN w:val="0"/>
        <w:adjustRightInd w:val="0"/>
        <w:spacing w:after="46"/>
        <w:rPr>
          <w:rFonts w:asciiTheme="majorBidi" w:hAnsiTheme="majorBidi" w:cstheme="majorBidi"/>
          <w:color w:val="000000"/>
        </w:rPr>
      </w:pPr>
      <w:r w:rsidRPr="00F44B85">
        <w:rPr>
          <w:rFonts w:asciiTheme="majorBidi" w:hAnsiTheme="majorBidi" w:cstheme="majorBidi"/>
          <w:color w:val="000000"/>
        </w:rPr>
        <w:t xml:space="preserve">Approfondir le langage Python, </w:t>
      </w:r>
    </w:p>
    <w:p w14:paraId="5CC29520" w14:textId="77777777" w:rsidR="0068682B" w:rsidRPr="00F44B85" w:rsidRDefault="0068682B" w:rsidP="0068682B">
      <w:pPr>
        <w:pStyle w:val="Paragraphedeliste"/>
        <w:numPr>
          <w:ilvl w:val="0"/>
          <w:numId w:val="127"/>
        </w:numPr>
        <w:autoSpaceDE w:val="0"/>
        <w:autoSpaceDN w:val="0"/>
        <w:adjustRightInd w:val="0"/>
        <w:rPr>
          <w:rFonts w:asciiTheme="majorBidi" w:hAnsiTheme="majorBidi" w:cstheme="majorBidi"/>
          <w:color w:val="000000"/>
        </w:rPr>
      </w:pPr>
      <w:r w:rsidRPr="00F44B85">
        <w:rPr>
          <w:rFonts w:asciiTheme="majorBidi" w:hAnsiTheme="majorBidi" w:cstheme="majorBidi"/>
          <w:color w:val="000000"/>
        </w:rPr>
        <w:t xml:space="preserve">Comprendre les approches de l’IA dans la résolution de problèmes, </w:t>
      </w:r>
    </w:p>
    <w:p w14:paraId="2FDFE171" w14:textId="77777777" w:rsidR="0068682B" w:rsidRPr="00F44B85" w:rsidRDefault="0068682B" w:rsidP="0068682B">
      <w:pPr>
        <w:rPr>
          <w:rFonts w:asciiTheme="majorBidi" w:hAnsiTheme="majorBidi" w:cstheme="majorBidi"/>
          <w:b/>
          <w:color w:val="000000" w:themeColor="text1"/>
          <w:sz w:val="6"/>
          <w:szCs w:val="6"/>
          <w:u w:val="thick" w:color="70AD47" w:themeColor="accent6"/>
        </w:rPr>
      </w:pPr>
    </w:p>
    <w:p w14:paraId="3AD86658" w14:textId="77777777" w:rsidR="0068682B" w:rsidRPr="00F44B85" w:rsidRDefault="0068682B" w:rsidP="0068682B">
      <w:pPr>
        <w:rPr>
          <w:rFonts w:asciiTheme="majorBidi" w:hAnsiTheme="majorBidi" w:cstheme="majorBidi"/>
          <w:b/>
          <w:color w:val="000000" w:themeColor="text1"/>
          <w:u w:val="single"/>
        </w:rPr>
      </w:pPr>
      <w:r w:rsidRPr="00F44B85">
        <w:rPr>
          <w:rFonts w:asciiTheme="majorBidi" w:hAnsiTheme="majorBidi" w:cstheme="majorBidi"/>
          <w:b/>
          <w:bCs/>
          <w:u w:val="single"/>
        </w:rPr>
        <w:t xml:space="preserve">Prérequis </w:t>
      </w:r>
      <w:r w:rsidRPr="00F44B85">
        <w:rPr>
          <w:rFonts w:asciiTheme="majorBidi" w:hAnsiTheme="majorBidi" w:cstheme="majorBidi"/>
          <w:b/>
          <w:color w:val="000000" w:themeColor="text1"/>
          <w:u w:val="single"/>
        </w:rPr>
        <w:t xml:space="preserve">:     </w:t>
      </w:r>
    </w:p>
    <w:p w14:paraId="1ADB23F3" w14:textId="77777777" w:rsidR="0068682B" w:rsidRPr="00F44B85" w:rsidRDefault="0068682B" w:rsidP="0068682B">
      <w:pPr>
        <w:rPr>
          <w:rFonts w:asciiTheme="majorBidi" w:hAnsiTheme="majorBidi" w:cstheme="majorBidi"/>
        </w:rPr>
      </w:pPr>
      <w:r w:rsidRPr="00F44B85">
        <w:rPr>
          <w:rFonts w:asciiTheme="majorBidi" w:hAnsiTheme="majorBidi" w:cstheme="majorBidi"/>
          <w:b/>
          <w:color w:val="000000" w:themeColor="text1"/>
        </w:rPr>
        <w:t xml:space="preserve">               </w:t>
      </w:r>
      <w:r w:rsidRPr="00F44B85">
        <w:rPr>
          <w:rFonts w:asciiTheme="majorBidi" w:hAnsiTheme="majorBidi" w:cstheme="majorBidi"/>
        </w:rPr>
        <w:t xml:space="preserve">Programmation avancée Python   </w:t>
      </w:r>
    </w:p>
    <w:p w14:paraId="63FEDCEB" w14:textId="77777777" w:rsidR="0068682B" w:rsidRPr="00F44B85" w:rsidRDefault="0068682B" w:rsidP="0068682B">
      <w:pPr>
        <w:spacing w:before="120"/>
        <w:rPr>
          <w:rFonts w:asciiTheme="majorBidi" w:eastAsia="Times New Roman" w:hAnsiTheme="majorBidi" w:cstheme="majorBidi"/>
          <w:b/>
          <w:bCs/>
          <w:u w:val="single"/>
        </w:rPr>
      </w:pPr>
      <w:r w:rsidRPr="00F44B85">
        <w:rPr>
          <w:rFonts w:asciiTheme="majorBidi" w:eastAsia="Times New Roman" w:hAnsiTheme="majorBidi" w:cstheme="majorBidi"/>
          <w:b/>
          <w:bCs/>
          <w:u w:val="single"/>
        </w:rPr>
        <w:t xml:space="preserve">Matériels nécessaires : </w:t>
      </w:r>
    </w:p>
    <w:p w14:paraId="436E13B0" w14:textId="77777777" w:rsidR="0068682B" w:rsidRPr="00F44B85" w:rsidRDefault="0068682B" w:rsidP="0068682B">
      <w:pPr>
        <w:pStyle w:val="Paragraphedeliste"/>
        <w:numPr>
          <w:ilvl w:val="0"/>
          <w:numId w:val="108"/>
        </w:numPr>
        <w:ind w:left="567"/>
        <w:rPr>
          <w:rFonts w:asciiTheme="majorBidi" w:eastAsia="Times New Roman" w:hAnsiTheme="majorBidi" w:cstheme="majorBidi"/>
        </w:rPr>
      </w:pPr>
      <w:r w:rsidRPr="00F44B85">
        <w:rPr>
          <w:rFonts w:asciiTheme="majorBidi" w:eastAsia="Times New Roman" w:hAnsiTheme="majorBidi" w:cstheme="majorBidi"/>
        </w:rPr>
        <w:t xml:space="preserve"> Un ordinateur avec Python installé, </w:t>
      </w:r>
    </w:p>
    <w:p w14:paraId="70F62B7D" w14:textId="77777777" w:rsidR="0068682B" w:rsidRPr="00F44B85" w:rsidRDefault="0068682B" w:rsidP="0068682B">
      <w:pPr>
        <w:pStyle w:val="Paragraphedeliste"/>
        <w:numPr>
          <w:ilvl w:val="0"/>
          <w:numId w:val="108"/>
        </w:numPr>
        <w:ind w:left="567"/>
        <w:rPr>
          <w:rFonts w:asciiTheme="majorBidi" w:eastAsia="Times New Roman" w:hAnsiTheme="majorBidi" w:cstheme="majorBidi"/>
        </w:rPr>
      </w:pPr>
      <w:r w:rsidRPr="00F44B85">
        <w:rPr>
          <w:rFonts w:asciiTheme="majorBidi" w:eastAsia="Times New Roman" w:hAnsiTheme="majorBidi" w:cstheme="majorBidi"/>
        </w:rPr>
        <w:t xml:space="preserve"> Bibliothèques Python : </w:t>
      </w:r>
      <w:proofErr w:type="spellStart"/>
      <w:r w:rsidRPr="00F44B85">
        <w:rPr>
          <w:rFonts w:asciiTheme="majorBidi" w:eastAsia="Times New Roman" w:hAnsiTheme="majorBidi" w:cstheme="majorBidi"/>
        </w:rPr>
        <w:t>NumPy</w:t>
      </w:r>
      <w:proofErr w:type="spellEnd"/>
      <w:r w:rsidRPr="00F44B85">
        <w:rPr>
          <w:rFonts w:asciiTheme="majorBidi" w:eastAsia="Times New Roman" w:hAnsiTheme="majorBidi" w:cstheme="majorBidi"/>
        </w:rPr>
        <w:t xml:space="preserve">, Pandas, </w:t>
      </w:r>
      <w:proofErr w:type="spellStart"/>
      <w:r w:rsidRPr="00F44B85">
        <w:rPr>
          <w:rFonts w:asciiTheme="majorBidi" w:eastAsia="Times New Roman" w:hAnsiTheme="majorBidi" w:cstheme="majorBidi"/>
        </w:rPr>
        <w:t>Scikit-learn</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Matplotlib</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os.listdir</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os.path.exists</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os.mkdir</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os.rmdir</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Matplotlib</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Seaborn</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Plitly</w:t>
      </w:r>
      <w:proofErr w:type="spellEnd"/>
      <w:r w:rsidRPr="00F44B85">
        <w:rPr>
          <w:rFonts w:asciiTheme="majorBidi" w:eastAsia="Times New Roman" w:hAnsiTheme="majorBidi" w:cstheme="majorBidi"/>
        </w:rPr>
        <w:t xml:space="preserve"> , </w:t>
      </w:r>
      <w:proofErr w:type="spellStart"/>
      <w:r w:rsidRPr="00F44B85">
        <w:rPr>
          <w:rFonts w:asciiTheme="majorBidi" w:eastAsia="Times New Roman" w:hAnsiTheme="majorBidi" w:cstheme="majorBidi"/>
        </w:rPr>
        <w:t>Request</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Beautiful</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Soup</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Tkinter</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PyQT</w:t>
      </w:r>
      <w:proofErr w:type="spellEnd"/>
      <w:r w:rsidRPr="00F44B85">
        <w:rPr>
          <w:rFonts w:asciiTheme="majorBidi" w:eastAsia="Times New Roman" w:hAnsiTheme="majorBidi" w:cstheme="majorBidi"/>
        </w:rPr>
        <w:t>, …</w:t>
      </w:r>
    </w:p>
    <w:p w14:paraId="2EEF5179" w14:textId="77777777" w:rsidR="0068682B" w:rsidRPr="00F44B85" w:rsidRDefault="0068682B" w:rsidP="0068682B">
      <w:pPr>
        <w:pStyle w:val="Paragraphedeliste"/>
        <w:numPr>
          <w:ilvl w:val="0"/>
          <w:numId w:val="108"/>
        </w:numPr>
        <w:ind w:left="567"/>
        <w:rPr>
          <w:rFonts w:asciiTheme="majorBidi" w:eastAsia="Times New Roman" w:hAnsiTheme="majorBidi" w:cstheme="majorBidi"/>
        </w:rPr>
      </w:pPr>
      <w:proofErr w:type="spellStart"/>
      <w:r w:rsidRPr="00F44B85">
        <w:rPr>
          <w:rFonts w:asciiTheme="majorBidi" w:eastAsia="Times New Roman" w:hAnsiTheme="majorBidi" w:cstheme="majorBidi"/>
        </w:rPr>
        <w:t>Tensorflow</w:t>
      </w:r>
      <w:proofErr w:type="spellEnd"/>
      <w:r w:rsidRPr="00F44B85">
        <w:rPr>
          <w:rFonts w:asciiTheme="majorBidi" w:eastAsia="Times New Roman" w:hAnsiTheme="majorBidi" w:cstheme="majorBidi"/>
        </w:rPr>
        <w:t xml:space="preserve">, </w:t>
      </w:r>
      <w:proofErr w:type="spellStart"/>
      <w:r w:rsidRPr="00F44B85">
        <w:rPr>
          <w:rFonts w:asciiTheme="majorBidi" w:eastAsia="Times New Roman" w:hAnsiTheme="majorBidi" w:cstheme="majorBidi"/>
        </w:rPr>
        <w:t>PyTorch</w:t>
      </w:r>
      <w:proofErr w:type="spellEnd"/>
      <w:r w:rsidRPr="00F44B85">
        <w:rPr>
          <w:rFonts w:asciiTheme="majorBidi" w:eastAsia="Times New Roman" w:hAnsiTheme="majorBidi" w:cstheme="majorBidi"/>
        </w:rPr>
        <w:t xml:space="preserve">, … </w:t>
      </w:r>
    </w:p>
    <w:p w14:paraId="2E155A90" w14:textId="77777777" w:rsidR="0068682B" w:rsidRPr="00F44B85" w:rsidRDefault="0068682B" w:rsidP="0068682B">
      <w:pPr>
        <w:spacing w:before="160"/>
        <w:rPr>
          <w:rFonts w:asciiTheme="majorBidi" w:hAnsiTheme="majorBidi" w:cstheme="majorBidi"/>
          <w:b/>
          <w:bCs/>
          <w:sz w:val="28"/>
          <w:szCs w:val="28"/>
          <w:u w:val="single"/>
        </w:rPr>
      </w:pPr>
      <w:r w:rsidRPr="00F44B85">
        <w:rPr>
          <w:rFonts w:asciiTheme="majorBidi" w:hAnsiTheme="majorBidi" w:cstheme="majorBidi"/>
          <w:b/>
          <w:bCs/>
          <w:sz w:val="28"/>
          <w:szCs w:val="28"/>
          <w:u w:val="single"/>
        </w:rPr>
        <w:t>Contenu de la matière :</w:t>
      </w:r>
    </w:p>
    <w:p w14:paraId="0440045B" w14:textId="77777777" w:rsidR="0068682B" w:rsidRPr="00F44B85" w:rsidRDefault="0068682B" w:rsidP="0068682B">
      <w:pPr>
        <w:spacing w:before="100" w:beforeAutospacing="1" w:after="100" w:afterAutospacing="1" w:line="276" w:lineRule="auto"/>
        <w:rPr>
          <w:rFonts w:asciiTheme="majorBidi" w:eastAsia="Times New Roman" w:hAnsiTheme="majorBidi" w:cstheme="majorBidi"/>
          <w:b/>
          <w:bCs/>
          <w:lang w:eastAsia="fr-FR"/>
        </w:rPr>
      </w:pPr>
      <w:r w:rsidRPr="00F44B85">
        <w:rPr>
          <w:rFonts w:asciiTheme="majorBidi" w:hAnsiTheme="majorBidi" w:cstheme="majorBidi"/>
          <w:b/>
          <w:color w:val="000000" w:themeColor="text1"/>
        </w:rPr>
        <w:t xml:space="preserve">Chapitre 1 : </w:t>
      </w:r>
      <w:r w:rsidRPr="00F44B85">
        <w:rPr>
          <w:rFonts w:asciiTheme="majorBidi" w:eastAsia="Times New Roman" w:hAnsiTheme="majorBidi" w:cstheme="majorBidi"/>
          <w:b/>
          <w:bCs/>
          <w:lang w:eastAsia="fr-FR"/>
        </w:rPr>
        <w:t>Introduction à l’intelligence artificielle l’IA                       (01 semaine)</w:t>
      </w:r>
    </w:p>
    <w:p w14:paraId="26F3D9D2" w14:textId="77777777" w:rsidR="0068682B" w:rsidRPr="00F44B85" w:rsidRDefault="0068682B" w:rsidP="0068682B">
      <w:pPr>
        <w:numPr>
          <w:ilvl w:val="0"/>
          <w:numId w:val="122"/>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Définitions et champs d’application de l’IA.</w:t>
      </w:r>
    </w:p>
    <w:p w14:paraId="73F8210E" w14:textId="77777777" w:rsidR="0068682B" w:rsidRPr="00F44B85" w:rsidRDefault="0068682B" w:rsidP="0068682B">
      <w:pPr>
        <w:numPr>
          <w:ilvl w:val="0"/>
          <w:numId w:val="122"/>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Évolution historique de l’IA.</w:t>
      </w:r>
    </w:p>
    <w:p w14:paraId="11191924" w14:textId="77777777" w:rsidR="0068682B" w:rsidRPr="00F44B85" w:rsidRDefault="0068682B" w:rsidP="0068682B">
      <w:pPr>
        <w:numPr>
          <w:ilvl w:val="0"/>
          <w:numId w:val="122"/>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Introduction aux grands domaines :</w:t>
      </w:r>
    </w:p>
    <w:p w14:paraId="0AE621B8" w14:textId="77777777" w:rsidR="0068682B" w:rsidRPr="00F44B85" w:rsidRDefault="0068682B" w:rsidP="0068682B">
      <w:pPr>
        <w:numPr>
          <w:ilvl w:val="1"/>
          <w:numId w:val="122"/>
        </w:numPr>
        <w:spacing w:before="100" w:beforeAutospacing="1" w:after="100" w:afterAutospacing="1" w:line="259" w:lineRule="auto"/>
        <w:rPr>
          <w:rFonts w:asciiTheme="majorBidi" w:hAnsiTheme="majorBidi" w:cstheme="majorBidi"/>
          <w:b/>
          <w:bCs/>
        </w:rPr>
      </w:pPr>
      <w:r w:rsidRPr="00F44B85">
        <w:rPr>
          <w:rStyle w:val="lev"/>
          <w:rFonts w:asciiTheme="majorBidi" w:hAnsiTheme="majorBidi" w:cstheme="majorBidi"/>
        </w:rPr>
        <w:t xml:space="preserve">Apprentissage </w:t>
      </w:r>
      <w:proofErr w:type="spellStart"/>
      <w:r w:rsidRPr="00F44B85">
        <w:rPr>
          <w:rStyle w:val="lev"/>
          <w:rFonts w:asciiTheme="majorBidi" w:hAnsiTheme="majorBidi" w:cstheme="majorBidi"/>
        </w:rPr>
        <w:t>automatqiue</w:t>
      </w:r>
      <w:proofErr w:type="spellEnd"/>
      <w:r w:rsidRPr="00F44B85">
        <w:rPr>
          <w:rStyle w:val="lev"/>
          <w:rFonts w:asciiTheme="majorBidi" w:hAnsiTheme="majorBidi" w:cstheme="majorBidi"/>
        </w:rPr>
        <w:t xml:space="preserve"> (Machine Learning)</w:t>
      </w:r>
    </w:p>
    <w:p w14:paraId="39A846B1" w14:textId="77777777" w:rsidR="0068682B" w:rsidRPr="00F44B85" w:rsidRDefault="0068682B" w:rsidP="0068682B">
      <w:pPr>
        <w:numPr>
          <w:ilvl w:val="1"/>
          <w:numId w:val="122"/>
        </w:numPr>
        <w:spacing w:before="100" w:beforeAutospacing="1" w:after="100" w:afterAutospacing="1" w:line="259" w:lineRule="auto"/>
        <w:rPr>
          <w:rFonts w:asciiTheme="majorBidi" w:hAnsiTheme="majorBidi" w:cstheme="majorBidi"/>
        </w:rPr>
      </w:pPr>
      <w:r w:rsidRPr="00F44B85">
        <w:rPr>
          <w:rStyle w:val="lev"/>
          <w:rFonts w:asciiTheme="majorBidi" w:hAnsiTheme="majorBidi" w:cstheme="majorBidi"/>
        </w:rPr>
        <w:t xml:space="preserve">Apprentissage </w:t>
      </w:r>
      <w:proofErr w:type="spellStart"/>
      <w:r w:rsidRPr="00F44B85">
        <w:rPr>
          <w:rStyle w:val="lev"/>
          <w:rFonts w:asciiTheme="majorBidi" w:hAnsiTheme="majorBidi" w:cstheme="majorBidi"/>
        </w:rPr>
        <w:t>profound</w:t>
      </w:r>
      <w:proofErr w:type="spellEnd"/>
      <w:r w:rsidRPr="00F44B85">
        <w:rPr>
          <w:rStyle w:val="lev"/>
          <w:rFonts w:asciiTheme="majorBidi" w:hAnsiTheme="majorBidi" w:cstheme="majorBidi"/>
        </w:rPr>
        <w:t xml:space="preserve"> (Deep Learning)</w:t>
      </w:r>
    </w:p>
    <w:p w14:paraId="07ACCCA5" w14:textId="77777777" w:rsidR="0068682B" w:rsidRPr="00F44B85" w:rsidRDefault="0068682B" w:rsidP="0068682B">
      <w:pPr>
        <w:spacing w:before="60" w:after="120"/>
        <w:rPr>
          <w:rFonts w:asciiTheme="majorBidi" w:eastAsia="Times New Roman" w:hAnsiTheme="majorBidi" w:cstheme="majorBidi"/>
          <w:b/>
          <w:bCs/>
          <w:lang w:eastAsia="fr-FR"/>
        </w:rPr>
      </w:pPr>
      <w:r w:rsidRPr="00F44B85">
        <w:rPr>
          <w:rFonts w:asciiTheme="majorBidi" w:hAnsiTheme="majorBidi" w:cstheme="majorBidi"/>
          <w:b/>
          <w:color w:val="000000" w:themeColor="text1"/>
        </w:rPr>
        <w:t>Chapitre 2 :</w:t>
      </w:r>
      <w:r w:rsidRPr="00F44B85">
        <w:rPr>
          <w:rFonts w:asciiTheme="majorBidi" w:eastAsia="Times New Roman" w:hAnsiTheme="majorBidi" w:cstheme="majorBidi"/>
          <w:b/>
          <w:bCs/>
          <w:lang w:eastAsia="fr-FR"/>
        </w:rPr>
        <w:t xml:space="preserve"> Mathématiques de base pour l’IA                                           (01 semaine) </w:t>
      </w:r>
    </w:p>
    <w:p w14:paraId="0B338F57" w14:textId="77777777" w:rsidR="0068682B" w:rsidRPr="00F44B85" w:rsidRDefault="0068682B" w:rsidP="0068682B">
      <w:pPr>
        <w:numPr>
          <w:ilvl w:val="0"/>
          <w:numId w:val="123"/>
        </w:numPr>
        <w:spacing w:before="100" w:beforeAutospacing="1" w:after="100" w:afterAutospacing="1" w:line="259" w:lineRule="auto"/>
        <w:rPr>
          <w:rFonts w:asciiTheme="majorBidi" w:hAnsiTheme="majorBidi" w:cstheme="majorBidi"/>
        </w:rPr>
      </w:pPr>
      <w:r w:rsidRPr="00F44B85">
        <w:rPr>
          <w:rStyle w:val="lev"/>
          <w:rFonts w:asciiTheme="majorBidi" w:hAnsiTheme="majorBidi" w:cstheme="majorBidi"/>
        </w:rPr>
        <w:t>Algèbre linéaire</w:t>
      </w:r>
      <w:r w:rsidRPr="00F44B85">
        <w:rPr>
          <w:rFonts w:asciiTheme="majorBidi" w:hAnsiTheme="majorBidi" w:cstheme="majorBidi"/>
        </w:rPr>
        <w:t xml:space="preserve"> : vecteurs, matrices, produits, normes.</w:t>
      </w:r>
    </w:p>
    <w:p w14:paraId="540EB553" w14:textId="77777777" w:rsidR="0068682B" w:rsidRPr="00F44B85" w:rsidRDefault="0068682B" w:rsidP="0068682B">
      <w:pPr>
        <w:numPr>
          <w:ilvl w:val="0"/>
          <w:numId w:val="123"/>
        </w:numPr>
        <w:spacing w:before="100" w:beforeAutospacing="1"/>
        <w:ind w:left="714" w:hanging="357"/>
        <w:rPr>
          <w:rFonts w:asciiTheme="majorBidi" w:hAnsiTheme="majorBidi" w:cstheme="majorBidi"/>
        </w:rPr>
      </w:pPr>
      <w:r w:rsidRPr="00F44B85">
        <w:rPr>
          <w:rStyle w:val="lev"/>
          <w:rFonts w:asciiTheme="majorBidi" w:hAnsiTheme="majorBidi" w:cstheme="majorBidi"/>
        </w:rPr>
        <w:t>Probabilités &amp; statistiques</w:t>
      </w:r>
      <w:r w:rsidRPr="00F44B85">
        <w:rPr>
          <w:rFonts w:asciiTheme="majorBidi" w:hAnsiTheme="majorBidi" w:cstheme="majorBidi"/>
        </w:rPr>
        <w:t xml:space="preserve"> :</w:t>
      </w:r>
    </w:p>
    <w:p w14:paraId="534F1E3F" w14:textId="77777777" w:rsidR="0068682B" w:rsidRPr="00F44B85" w:rsidRDefault="0068682B" w:rsidP="0068682B">
      <w:pPr>
        <w:numPr>
          <w:ilvl w:val="1"/>
          <w:numId w:val="122"/>
        </w:numPr>
        <w:ind w:left="1434" w:hanging="357"/>
        <w:rPr>
          <w:rFonts w:asciiTheme="majorBidi" w:hAnsiTheme="majorBidi" w:cstheme="majorBidi"/>
        </w:rPr>
      </w:pPr>
      <w:r w:rsidRPr="00F44B85">
        <w:rPr>
          <w:rStyle w:val="lev"/>
          <w:rFonts w:asciiTheme="majorBidi" w:hAnsiTheme="majorBidi" w:cstheme="majorBidi"/>
        </w:rPr>
        <w:t>Variables</w:t>
      </w:r>
      <w:r w:rsidRPr="00F44B85">
        <w:rPr>
          <w:rFonts w:asciiTheme="majorBidi" w:hAnsiTheme="majorBidi" w:cstheme="majorBidi"/>
        </w:rPr>
        <w:t>, espérance, variance.</w:t>
      </w:r>
    </w:p>
    <w:p w14:paraId="1D4842B6"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Lois usuelles : normale, binomiale, uniforme.</w:t>
      </w:r>
    </w:p>
    <w:p w14:paraId="78340233" w14:textId="77777777" w:rsidR="0068682B" w:rsidRPr="00F44B85" w:rsidRDefault="0068682B" w:rsidP="0068682B">
      <w:pPr>
        <w:numPr>
          <w:ilvl w:val="0"/>
          <w:numId w:val="123"/>
        </w:numPr>
        <w:ind w:left="714" w:hanging="357"/>
        <w:rPr>
          <w:rFonts w:asciiTheme="majorBidi" w:hAnsiTheme="majorBidi" w:cstheme="majorBidi"/>
        </w:rPr>
      </w:pPr>
      <w:r w:rsidRPr="00F44B85">
        <w:rPr>
          <w:rStyle w:val="lev"/>
          <w:rFonts w:asciiTheme="majorBidi" w:hAnsiTheme="majorBidi" w:cstheme="majorBidi"/>
        </w:rPr>
        <w:t>Régression linéaire simple</w:t>
      </w:r>
      <w:r w:rsidRPr="00F44B85">
        <w:rPr>
          <w:rFonts w:asciiTheme="majorBidi" w:hAnsiTheme="majorBidi" w:cstheme="majorBidi"/>
        </w:rPr>
        <w:t xml:space="preserve"> :</w:t>
      </w:r>
    </w:p>
    <w:p w14:paraId="7E4566AB"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Formulation, coût, optimisation.</w:t>
      </w:r>
    </w:p>
    <w:p w14:paraId="4780AFF9"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Mise en œuvre avec </w:t>
      </w:r>
      <w:proofErr w:type="spellStart"/>
      <w:r w:rsidRPr="00F44B85">
        <w:rPr>
          <w:rStyle w:val="lev"/>
          <w:rFonts w:asciiTheme="majorBidi" w:hAnsiTheme="majorBidi" w:cstheme="majorBidi"/>
        </w:rPr>
        <w:t>Scikit-learn</w:t>
      </w:r>
      <w:proofErr w:type="spellEnd"/>
      <w:r w:rsidRPr="00F44B85">
        <w:rPr>
          <w:rFonts w:asciiTheme="majorBidi" w:hAnsiTheme="majorBidi" w:cstheme="majorBidi"/>
        </w:rPr>
        <w:t>.</w:t>
      </w:r>
    </w:p>
    <w:p w14:paraId="2EEBB50E" w14:textId="77777777" w:rsidR="0068682B" w:rsidRPr="00F44B85" w:rsidRDefault="0068682B" w:rsidP="0068682B">
      <w:pPr>
        <w:numPr>
          <w:ilvl w:val="0"/>
          <w:numId w:val="123"/>
        </w:numPr>
        <w:ind w:left="714" w:hanging="357"/>
        <w:rPr>
          <w:rStyle w:val="lev"/>
          <w:rFonts w:asciiTheme="majorBidi" w:hAnsiTheme="majorBidi" w:cstheme="majorBidi"/>
        </w:rPr>
      </w:pPr>
      <w:r w:rsidRPr="00F44B85">
        <w:rPr>
          <w:rStyle w:val="lev"/>
          <w:rFonts w:asciiTheme="majorBidi" w:hAnsiTheme="majorBidi" w:cstheme="majorBidi"/>
        </w:rPr>
        <w:t>Exercices :</w:t>
      </w:r>
    </w:p>
    <w:p w14:paraId="238DAC82"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Manipulation de matrices avec la bibliothèque </w:t>
      </w:r>
      <w:proofErr w:type="spellStart"/>
      <w:r w:rsidRPr="00F44B85">
        <w:rPr>
          <w:rFonts w:asciiTheme="majorBidi" w:hAnsiTheme="majorBidi" w:cstheme="majorBidi"/>
        </w:rPr>
        <w:t>NumPy</w:t>
      </w:r>
      <w:proofErr w:type="spellEnd"/>
      <w:r w:rsidRPr="00F44B85">
        <w:rPr>
          <w:rFonts w:asciiTheme="majorBidi" w:hAnsiTheme="majorBidi" w:cstheme="majorBidi"/>
        </w:rPr>
        <w:t xml:space="preserve"> (Python) </w:t>
      </w:r>
    </w:p>
    <w:p w14:paraId="0D1FC994"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Exercice sur la régression linéaire (utiliser une bibliothèque Python comme </w:t>
      </w:r>
      <w:proofErr w:type="spellStart"/>
      <w:r w:rsidRPr="00F44B85">
        <w:rPr>
          <w:rFonts w:asciiTheme="majorBidi" w:hAnsiTheme="majorBidi" w:cstheme="majorBidi"/>
        </w:rPr>
        <w:t>Scikit-learn</w:t>
      </w:r>
      <w:proofErr w:type="spellEnd"/>
      <w:r w:rsidRPr="00F44B85">
        <w:rPr>
          <w:rFonts w:asciiTheme="majorBidi" w:hAnsiTheme="majorBidi" w:cstheme="majorBidi"/>
        </w:rPr>
        <w:t xml:space="preserve"> par exemple) </w:t>
      </w:r>
    </w:p>
    <w:p w14:paraId="1784D7C8"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Expliquer la bibliothèque </w:t>
      </w:r>
      <w:proofErr w:type="spellStart"/>
      <w:r w:rsidRPr="00F44B85">
        <w:rPr>
          <w:rFonts w:asciiTheme="majorBidi" w:hAnsiTheme="majorBidi" w:cstheme="majorBidi"/>
        </w:rPr>
        <w:t>Matplotlib</w:t>
      </w:r>
      <w:proofErr w:type="spellEnd"/>
      <w:r w:rsidRPr="00F44B85">
        <w:rPr>
          <w:rFonts w:asciiTheme="majorBidi" w:hAnsiTheme="majorBidi" w:cstheme="majorBidi"/>
        </w:rPr>
        <w:t xml:space="preserve"> (Python) </w:t>
      </w:r>
    </w:p>
    <w:p w14:paraId="5E56E327"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w:t>
      </w:r>
    </w:p>
    <w:p w14:paraId="465544A8" w14:textId="77777777" w:rsidR="0068682B" w:rsidRPr="00F44B85" w:rsidRDefault="0068682B" w:rsidP="0068682B">
      <w:pPr>
        <w:spacing w:before="100" w:beforeAutospacing="1" w:after="100" w:afterAutospacing="1" w:line="276" w:lineRule="auto"/>
        <w:rPr>
          <w:rFonts w:asciiTheme="majorBidi" w:hAnsiTheme="majorBidi" w:cstheme="majorBidi"/>
          <w:b/>
          <w:color w:val="000000" w:themeColor="text1"/>
        </w:rPr>
      </w:pPr>
      <w:r w:rsidRPr="00F44B85">
        <w:rPr>
          <w:rFonts w:asciiTheme="majorBidi" w:hAnsiTheme="majorBidi" w:cstheme="majorBidi"/>
          <w:b/>
          <w:color w:val="000000" w:themeColor="text1"/>
        </w:rPr>
        <w:t>Chapitre 3 : Apprentissage automatique (Machine Learning)                         (03 semaines)</w:t>
      </w:r>
    </w:p>
    <w:p w14:paraId="5037B3AD" w14:textId="77777777" w:rsidR="0068682B" w:rsidRPr="00F44B85" w:rsidRDefault="0068682B" w:rsidP="0068682B">
      <w:pPr>
        <w:numPr>
          <w:ilvl w:val="0"/>
          <w:numId w:val="124"/>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 xml:space="preserve">Concepts clés : Données, Modèles, </w:t>
      </w:r>
      <w:proofErr w:type="spellStart"/>
      <w:r w:rsidRPr="00F44B85">
        <w:rPr>
          <w:rFonts w:asciiTheme="majorBidi" w:hAnsiTheme="majorBidi" w:cstheme="majorBidi"/>
        </w:rPr>
        <w:t>features</w:t>
      </w:r>
      <w:proofErr w:type="spellEnd"/>
      <w:r w:rsidRPr="00F44B85">
        <w:rPr>
          <w:rFonts w:asciiTheme="majorBidi" w:hAnsiTheme="majorBidi" w:cstheme="majorBidi"/>
        </w:rPr>
        <w:t>, étiquettes, généralisation.</w:t>
      </w:r>
    </w:p>
    <w:p w14:paraId="03F4DB1A" w14:textId="77777777" w:rsidR="0068682B" w:rsidRPr="00F44B85" w:rsidRDefault="0068682B" w:rsidP="0068682B">
      <w:pPr>
        <w:numPr>
          <w:ilvl w:val="0"/>
          <w:numId w:val="124"/>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Phases d’un pipeline d’apprentissage : entraînement, validation, test.</w:t>
      </w:r>
    </w:p>
    <w:p w14:paraId="63863375" w14:textId="77777777" w:rsidR="0068682B" w:rsidRPr="00F44B85" w:rsidRDefault="0068682B" w:rsidP="0068682B">
      <w:pPr>
        <w:numPr>
          <w:ilvl w:val="0"/>
          <w:numId w:val="124"/>
        </w:numPr>
        <w:spacing w:before="100" w:beforeAutospacing="1" w:line="259" w:lineRule="auto"/>
        <w:ind w:left="714" w:hanging="357"/>
        <w:rPr>
          <w:rFonts w:asciiTheme="majorBidi" w:hAnsiTheme="majorBidi" w:cstheme="majorBidi"/>
        </w:rPr>
      </w:pPr>
      <w:r w:rsidRPr="00F44B85">
        <w:rPr>
          <w:rFonts w:asciiTheme="majorBidi" w:hAnsiTheme="majorBidi" w:cstheme="majorBidi"/>
        </w:rPr>
        <w:t>Types d’apprentissage :</w:t>
      </w:r>
    </w:p>
    <w:p w14:paraId="2E71067E"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Supervisé</w:t>
      </w:r>
    </w:p>
    <w:p w14:paraId="4112D455" w14:textId="77777777" w:rsidR="0068682B" w:rsidRPr="00F44B85" w:rsidRDefault="0068682B" w:rsidP="0068682B">
      <w:pPr>
        <w:numPr>
          <w:ilvl w:val="1"/>
          <w:numId w:val="122"/>
        </w:numPr>
        <w:ind w:left="1434" w:hanging="357"/>
        <w:rPr>
          <w:rFonts w:asciiTheme="majorBidi" w:hAnsiTheme="majorBidi" w:cstheme="majorBidi"/>
        </w:rPr>
      </w:pPr>
      <w:r w:rsidRPr="00F44B85">
        <w:rPr>
          <w:rStyle w:val="lev"/>
          <w:rFonts w:asciiTheme="majorBidi" w:hAnsiTheme="majorBidi" w:cstheme="majorBidi"/>
        </w:rPr>
        <w:lastRenderedPageBreak/>
        <w:t xml:space="preserve">Non </w:t>
      </w:r>
      <w:r w:rsidRPr="00F44B85">
        <w:rPr>
          <w:rFonts w:asciiTheme="majorBidi" w:hAnsiTheme="majorBidi" w:cstheme="majorBidi"/>
        </w:rPr>
        <w:t>supervisé</w:t>
      </w:r>
    </w:p>
    <w:p w14:paraId="0A68A270" w14:textId="77777777" w:rsidR="0068682B" w:rsidRPr="00F44B85" w:rsidRDefault="0068682B" w:rsidP="0068682B">
      <w:pPr>
        <w:numPr>
          <w:ilvl w:val="1"/>
          <w:numId w:val="122"/>
        </w:numPr>
        <w:ind w:left="1434" w:hanging="357"/>
        <w:rPr>
          <w:rStyle w:val="Accentuation"/>
          <w:rFonts w:asciiTheme="majorBidi" w:hAnsiTheme="majorBidi" w:cstheme="majorBidi"/>
          <w:i w:val="0"/>
          <w:iCs w:val="0"/>
        </w:rPr>
      </w:pPr>
      <w:r w:rsidRPr="00F44B85">
        <w:rPr>
          <w:rStyle w:val="lev"/>
          <w:rFonts w:asciiTheme="majorBidi" w:hAnsiTheme="majorBidi" w:cstheme="majorBidi"/>
        </w:rPr>
        <w:t xml:space="preserve">Par </w:t>
      </w:r>
      <w:r w:rsidRPr="00F44B85">
        <w:rPr>
          <w:rFonts w:asciiTheme="majorBidi" w:hAnsiTheme="majorBidi" w:cstheme="majorBidi"/>
        </w:rPr>
        <w:t xml:space="preserve">renforcement </w:t>
      </w:r>
      <w:r w:rsidRPr="00F44B85">
        <w:rPr>
          <w:rStyle w:val="Accentuation"/>
          <w:rFonts w:asciiTheme="majorBidi" w:hAnsiTheme="majorBidi" w:cstheme="majorBidi"/>
        </w:rPr>
        <w:t>(aperçu)</w:t>
      </w:r>
    </w:p>
    <w:p w14:paraId="6B2C6931" w14:textId="77777777" w:rsidR="0068682B" w:rsidRPr="00F44B85" w:rsidRDefault="0068682B" w:rsidP="0068682B">
      <w:pPr>
        <w:numPr>
          <w:ilvl w:val="0"/>
          <w:numId w:val="122"/>
        </w:numPr>
        <w:rPr>
          <w:rStyle w:val="lev"/>
          <w:rFonts w:asciiTheme="majorBidi" w:hAnsiTheme="majorBidi" w:cstheme="majorBidi"/>
        </w:rPr>
      </w:pPr>
      <w:r w:rsidRPr="00F44B85">
        <w:rPr>
          <w:rStyle w:val="lev"/>
          <w:rFonts w:asciiTheme="majorBidi" w:hAnsiTheme="majorBidi" w:cstheme="majorBidi"/>
        </w:rPr>
        <w:t>Exercices :</w:t>
      </w:r>
    </w:p>
    <w:p w14:paraId="21CC7A15"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Approfondir les notions vues au cours </w:t>
      </w:r>
    </w:p>
    <w:p w14:paraId="3C744614"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w:t>
      </w:r>
    </w:p>
    <w:p w14:paraId="53B14DEC" w14:textId="77777777" w:rsidR="0068682B" w:rsidRPr="00F44B85" w:rsidRDefault="0068682B" w:rsidP="0068682B">
      <w:pPr>
        <w:spacing w:before="100" w:beforeAutospacing="1" w:after="100" w:afterAutospacing="1" w:line="276" w:lineRule="auto"/>
        <w:rPr>
          <w:rFonts w:asciiTheme="majorBidi" w:hAnsiTheme="majorBidi" w:cstheme="majorBidi"/>
          <w:b/>
          <w:color w:val="000000" w:themeColor="text1"/>
        </w:rPr>
      </w:pPr>
      <w:r w:rsidRPr="00F44B85">
        <w:rPr>
          <w:rFonts w:asciiTheme="majorBidi" w:hAnsiTheme="majorBidi" w:cstheme="majorBidi"/>
          <w:b/>
          <w:color w:val="000000" w:themeColor="text1"/>
        </w:rPr>
        <w:t>Chapitre 4 : Classification supervisée                                              (3 semaines)</w:t>
      </w:r>
    </w:p>
    <w:p w14:paraId="54073CB6" w14:textId="77777777" w:rsidR="0068682B" w:rsidRPr="00F44B85" w:rsidRDefault="0068682B" w:rsidP="0068682B">
      <w:pPr>
        <w:numPr>
          <w:ilvl w:val="0"/>
          <w:numId w:val="125"/>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 xml:space="preserve">Principe d’entrainement de modèle de classification simple : </w:t>
      </w:r>
    </w:p>
    <w:p w14:paraId="34B0F420" w14:textId="77777777" w:rsidR="0068682B" w:rsidRPr="00F44B85" w:rsidRDefault="0068682B" w:rsidP="0068682B">
      <w:pPr>
        <w:numPr>
          <w:ilvl w:val="0"/>
          <w:numId w:val="125"/>
        </w:numPr>
        <w:spacing w:before="100" w:beforeAutospacing="1" w:line="259" w:lineRule="auto"/>
        <w:ind w:left="714" w:hanging="357"/>
        <w:rPr>
          <w:rFonts w:asciiTheme="majorBidi" w:hAnsiTheme="majorBidi" w:cstheme="majorBidi"/>
        </w:rPr>
      </w:pPr>
      <w:r w:rsidRPr="00F44B85">
        <w:rPr>
          <w:rFonts w:asciiTheme="majorBidi" w:hAnsiTheme="majorBidi" w:cstheme="majorBidi"/>
        </w:rPr>
        <w:t xml:space="preserve">Les modèles et algorithmes : </w:t>
      </w:r>
    </w:p>
    <w:p w14:paraId="03923995"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SVM (Support </w:t>
      </w:r>
      <w:proofErr w:type="spellStart"/>
      <w:r w:rsidRPr="00F44B85">
        <w:rPr>
          <w:rFonts w:asciiTheme="majorBidi" w:hAnsiTheme="majorBidi" w:cstheme="majorBidi"/>
        </w:rPr>
        <w:t>Vector</w:t>
      </w:r>
      <w:proofErr w:type="spellEnd"/>
      <w:r w:rsidRPr="00F44B85">
        <w:rPr>
          <w:rFonts w:asciiTheme="majorBidi" w:hAnsiTheme="majorBidi" w:cstheme="majorBidi"/>
        </w:rPr>
        <w:t xml:space="preserve"> Machine) </w:t>
      </w:r>
    </w:p>
    <w:p w14:paraId="1BB7C752"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 Arbres de décisions </w:t>
      </w:r>
    </w:p>
    <w:p w14:paraId="7466657C" w14:textId="77777777" w:rsidR="0068682B" w:rsidRPr="00F44B85" w:rsidRDefault="0068682B" w:rsidP="0068682B">
      <w:pPr>
        <w:numPr>
          <w:ilvl w:val="0"/>
          <w:numId w:val="125"/>
        </w:numPr>
        <w:spacing w:line="259" w:lineRule="auto"/>
        <w:ind w:left="714" w:hanging="357"/>
        <w:rPr>
          <w:rFonts w:asciiTheme="majorBidi" w:hAnsiTheme="majorBidi" w:cstheme="majorBidi"/>
        </w:rPr>
      </w:pPr>
      <w:r w:rsidRPr="00F44B85">
        <w:rPr>
          <w:rFonts w:asciiTheme="majorBidi" w:hAnsiTheme="majorBidi" w:cstheme="majorBidi"/>
        </w:rPr>
        <w:t>Évaluation de performance :</w:t>
      </w:r>
    </w:p>
    <w:p w14:paraId="175037F1"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Matrice de confusion, précision, rappel, F1-score.</w:t>
      </w:r>
    </w:p>
    <w:p w14:paraId="7B7ECF9F" w14:textId="77777777" w:rsidR="0068682B" w:rsidRPr="00F44B85" w:rsidRDefault="0068682B" w:rsidP="0068682B">
      <w:pPr>
        <w:numPr>
          <w:ilvl w:val="0"/>
          <w:numId w:val="122"/>
        </w:numPr>
        <w:rPr>
          <w:rStyle w:val="lev"/>
          <w:rFonts w:asciiTheme="majorBidi" w:hAnsiTheme="majorBidi" w:cstheme="majorBidi"/>
        </w:rPr>
      </w:pPr>
      <w:r w:rsidRPr="00F44B85">
        <w:rPr>
          <w:rStyle w:val="lev"/>
          <w:rFonts w:asciiTheme="majorBidi" w:hAnsiTheme="majorBidi" w:cstheme="majorBidi"/>
        </w:rPr>
        <w:t>Exercices :</w:t>
      </w:r>
    </w:p>
    <w:p w14:paraId="4AEFF402"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Expliquer comment utiliser </w:t>
      </w:r>
      <w:proofErr w:type="spellStart"/>
      <w:r w:rsidRPr="00F44B85">
        <w:rPr>
          <w:rFonts w:asciiTheme="majorBidi" w:hAnsiTheme="majorBidi" w:cstheme="majorBidi"/>
        </w:rPr>
        <w:t>Scikit-learn</w:t>
      </w:r>
      <w:proofErr w:type="spellEnd"/>
      <w:r w:rsidRPr="00F44B85">
        <w:rPr>
          <w:rFonts w:asciiTheme="majorBidi" w:hAnsiTheme="majorBidi" w:cstheme="majorBidi"/>
        </w:rPr>
        <w:t xml:space="preserve"> ? </w:t>
      </w:r>
    </w:p>
    <w:p w14:paraId="7270C445"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 xml:space="preserve">Comparaison de plusieurs modèles sur un </w:t>
      </w:r>
      <w:proofErr w:type="spellStart"/>
      <w:r w:rsidRPr="00F44B85">
        <w:rPr>
          <w:rFonts w:asciiTheme="majorBidi" w:hAnsiTheme="majorBidi" w:cstheme="majorBidi"/>
        </w:rPr>
        <w:t>dataset</w:t>
      </w:r>
      <w:proofErr w:type="spellEnd"/>
      <w:r w:rsidRPr="00F44B85">
        <w:rPr>
          <w:rFonts w:asciiTheme="majorBidi" w:hAnsiTheme="majorBidi" w:cstheme="majorBidi"/>
        </w:rPr>
        <w:t xml:space="preserve"> </w:t>
      </w:r>
    </w:p>
    <w:p w14:paraId="6B267935" w14:textId="77777777" w:rsidR="0068682B" w:rsidRPr="00F44B85" w:rsidRDefault="0068682B" w:rsidP="0068682B">
      <w:pPr>
        <w:numPr>
          <w:ilvl w:val="1"/>
          <w:numId w:val="122"/>
        </w:numPr>
        <w:ind w:left="1434" w:hanging="357"/>
        <w:rPr>
          <w:rFonts w:asciiTheme="majorBidi" w:hAnsiTheme="majorBidi" w:cstheme="majorBidi"/>
        </w:rPr>
      </w:pPr>
      <w:r w:rsidRPr="00F44B85">
        <w:rPr>
          <w:rFonts w:asciiTheme="majorBidi" w:hAnsiTheme="majorBidi" w:cstheme="majorBidi"/>
        </w:rPr>
        <w:t>….</w:t>
      </w:r>
    </w:p>
    <w:p w14:paraId="3E04E70E" w14:textId="77777777" w:rsidR="0068682B" w:rsidRPr="00F44B85" w:rsidRDefault="0068682B" w:rsidP="0068682B">
      <w:pPr>
        <w:spacing w:before="100" w:beforeAutospacing="1" w:after="100" w:afterAutospacing="1" w:line="276" w:lineRule="auto"/>
        <w:rPr>
          <w:rFonts w:asciiTheme="majorBidi" w:eastAsia="Times New Roman" w:hAnsiTheme="majorBidi" w:cstheme="majorBidi"/>
          <w:b/>
          <w:bCs/>
          <w:lang w:eastAsia="fr-FR"/>
        </w:rPr>
      </w:pPr>
      <w:r w:rsidRPr="00F44B85">
        <w:rPr>
          <w:rFonts w:asciiTheme="majorBidi" w:hAnsiTheme="majorBidi" w:cstheme="majorBidi"/>
          <w:b/>
          <w:color w:val="000000" w:themeColor="text1"/>
        </w:rPr>
        <w:t>Chapitre 5 :</w:t>
      </w:r>
      <w:r w:rsidRPr="00F44B85">
        <w:rPr>
          <w:rFonts w:asciiTheme="majorBidi" w:eastAsia="Times New Roman" w:hAnsiTheme="majorBidi" w:cstheme="majorBidi"/>
          <w:b/>
          <w:bCs/>
          <w:lang w:eastAsia="fr-FR"/>
        </w:rPr>
        <w:t xml:space="preserve"> Apprentissage non supervisé </w:t>
      </w:r>
    </w:p>
    <w:p w14:paraId="5D20E737" w14:textId="77777777" w:rsidR="0068682B" w:rsidRPr="00F44B85" w:rsidRDefault="0068682B" w:rsidP="0068682B">
      <w:pPr>
        <w:numPr>
          <w:ilvl w:val="0"/>
          <w:numId w:val="126"/>
        </w:numPr>
        <w:spacing w:before="100" w:beforeAutospacing="1" w:after="100" w:afterAutospacing="1" w:line="259" w:lineRule="auto"/>
        <w:rPr>
          <w:rFonts w:asciiTheme="majorBidi" w:hAnsiTheme="majorBidi" w:cstheme="majorBidi"/>
        </w:rPr>
      </w:pPr>
      <w:r w:rsidRPr="00F44B85">
        <w:rPr>
          <w:rFonts w:asciiTheme="majorBidi" w:hAnsiTheme="majorBidi" w:cstheme="majorBidi"/>
        </w:rPr>
        <w:t>Notion de clustering.</w:t>
      </w:r>
    </w:p>
    <w:p w14:paraId="52530EBB" w14:textId="77777777" w:rsidR="0068682B" w:rsidRPr="00F44B85" w:rsidRDefault="0068682B" w:rsidP="0068682B">
      <w:pPr>
        <w:numPr>
          <w:ilvl w:val="0"/>
          <w:numId w:val="126"/>
        </w:numPr>
        <w:spacing w:line="259" w:lineRule="auto"/>
        <w:ind w:left="714" w:hanging="357"/>
        <w:rPr>
          <w:rFonts w:asciiTheme="majorBidi" w:hAnsiTheme="majorBidi" w:cstheme="majorBidi"/>
        </w:rPr>
      </w:pPr>
      <w:r w:rsidRPr="00F44B85">
        <w:rPr>
          <w:rFonts w:asciiTheme="majorBidi" w:hAnsiTheme="majorBidi" w:cstheme="majorBidi"/>
        </w:rPr>
        <w:t>Algorithmes :</w:t>
      </w:r>
    </w:p>
    <w:p w14:paraId="57690F66" w14:textId="77777777" w:rsidR="0068682B" w:rsidRPr="00F44B85" w:rsidRDefault="0068682B" w:rsidP="0068682B">
      <w:pPr>
        <w:numPr>
          <w:ilvl w:val="1"/>
          <w:numId w:val="122"/>
        </w:numPr>
        <w:ind w:left="1434" w:hanging="357"/>
        <w:rPr>
          <w:rFonts w:asciiTheme="majorBidi" w:hAnsiTheme="majorBidi" w:cstheme="majorBidi"/>
        </w:rPr>
      </w:pPr>
      <w:r w:rsidRPr="00F44B85">
        <w:rPr>
          <w:rStyle w:val="lev"/>
          <w:rFonts w:asciiTheme="majorBidi" w:hAnsiTheme="majorBidi" w:cstheme="majorBidi"/>
        </w:rPr>
        <w:t>K-</w:t>
      </w:r>
      <w:proofErr w:type="spellStart"/>
      <w:r w:rsidRPr="00F44B85">
        <w:rPr>
          <w:rFonts w:asciiTheme="majorBidi" w:hAnsiTheme="majorBidi" w:cstheme="majorBidi"/>
          <w:b/>
          <w:bCs/>
        </w:rPr>
        <w:t>means</w:t>
      </w:r>
      <w:proofErr w:type="spellEnd"/>
    </w:p>
    <w:p w14:paraId="7480925F"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color w:val="000000"/>
          <w:sz w:val="23"/>
          <w:szCs w:val="23"/>
          <w:lang w:val="en-US"/>
        </w:rPr>
      </w:pPr>
      <w:r w:rsidRPr="003B3546">
        <w:rPr>
          <w:rFonts w:asciiTheme="majorBidi" w:hAnsiTheme="majorBidi" w:cstheme="majorBidi"/>
          <w:lang w:val="en-US"/>
        </w:rPr>
        <w:t>DBSCAN</w:t>
      </w:r>
      <w:r w:rsidRPr="003B3546">
        <w:rPr>
          <w:rStyle w:val="lev"/>
          <w:rFonts w:asciiTheme="majorBidi" w:hAnsiTheme="majorBidi" w:cstheme="majorBidi"/>
          <w:lang w:val="en-US"/>
        </w:rPr>
        <w:t xml:space="preserve"> </w:t>
      </w:r>
      <w:r w:rsidRPr="00F44B85">
        <w:rPr>
          <w:rFonts w:asciiTheme="majorBidi" w:hAnsiTheme="majorBidi" w:cstheme="majorBidi"/>
          <w:color w:val="000000"/>
          <w:sz w:val="23"/>
          <w:szCs w:val="23"/>
          <w:lang w:val="en-US"/>
        </w:rPr>
        <w:t xml:space="preserve">(Density-Based Spatial Clustering of Applications with Noise) </w:t>
      </w:r>
    </w:p>
    <w:p w14:paraId="037C29F2" w14:textId="77777777" w:rsidR="0068682B" w:rsidRPr="00F44B85" w:rsidRDefault="0068682B" w:rsidP="0068682B">
      <w:pPr>
        <w:numPr>
          <w:ilvl w:val="0"/>
          <w:numId w:val="126"/>
        </w:numPr>
        <w:spacing w:line="259" w:lineRule="auto"/>
        <w:ind w:left="714" w:hanging="357"/>
        <w:rPr>
          <w:rFonts w:asciiTheme="majorBidi" w:hAnsiTheme="majorBidi" w:cstheme="majorBidi"/>
        </w:rPr>
      </w:pPr>
      <w:r w:rsidRPr="00F44B85">
        <w:rPr>
          <w:rFonts w:asciiTheme="majorBidi" w:hAnsiTheme="majorBidi" w:cstheme="majorBidi"/>
        </w:rPr>
        <w:t>Visualisation 2D et interprétation des résultats.</w:t>
      </w:r>
    </w:p>
    <w:p w14:paraId="4D61DDE3" w14:textId="77777777" w:rsidR="0068682B" w:rsidRPr="00F44B85" w:rsidRDefault="0068682B" w:rsidP="0068682B">
      <w:pPr>
        <w:numPr>
          <w:ilvl w:val="0"/>
          <w:numId w:val="126"/>
        </w:numPr>
        <w:rPr>
          <w:rFonts w:asciiTheme="majorBidi" w:hAnsiTheme="majorBidi" w:cstheme="majorBidi"/>
          <w:b/>
          <w:bCs/>
        </w:rPr>
      </w:pPr>
      <w:r w:rsidRPr="00F44B85">
        <w:rPr>
          <w:rStyle w:val="lev"/>
          <w:rFonts w:asciiTheme="majorBidi" w:hAnsiTheme="majorBidi" w:cstheme="majorBidi"/>
        </w:rPr>
        <w:t>Exercices :</w:t>
      </w:r>
    </w:p>
    <w:p w14:paraId="3E8A376A"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Expliquer comment utiliser un algorithme de clustering sur un </w:t>
      </w:r>
      <w:proofErr w:type="spellStart"/>
      <w:r w:rsidRPr="00F44B85">
        <w:rPr>
          <w:rFonts w:asciiTheme="majorBidi" w:hAnsiTheme="majorBidi" w:cstheme="majorBidi"/>
        </w:rPr>
        <w:t>Dataset</w:t>
      </w:r>
      <w:proofErr w:type="spellEnd"/>
      <w:r w:rsidRPr="00F44B85">
        <w:rPr>
          <w:rFonts w:asciiTheme="majorBidi" w:hAnsiTheme="majorBidi" w:cstheme="majorBidi"/>
        </w:rPr>
        <w:t xml:space="preserve"> </w:t>
      </w:r>
    </w:p>
    <w:p w14:paraId="577CB134"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 Expliquer comment visualiser les clusters. </w:t>
      </w:r>
    </w:p>
    <w:p w14:paraId="65A6ED9B"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w:t>
      </w:r>
    </w:p>
    <w:p w14:paraId="4FF64BB8" w14:textId="77777777" w:rsidR="0068682B" w:rsidRPr="00F44B85" w:rsidRDefault="0068682B" w:rsidP="0068682B">
      <w:pPr>
        <w:spacing w:before="100" w:beforeAutospacing="1" w:after="100" w:afterAutospacing="1" w:line="276" w:lineRule="auto"/>
        <w:rPr>
          <w:rFonts w:asciiTheme="majorBidi" w:eastAsia="Times New Roman" w:hAnsiTheme="majorBidi" w:cstheme="majorBidi"/>
          <w:b/>
          <w:bCs/>
          <w:lang w:eastAsia="fr-FR"/>
        </w:rPr>
      </w:pPr>
      <w:r w:rsidRPr="00F44B85">
        <w:rPr>
          <w:rFonts w:asciiTheme="majorBidi" w:hAnsiTheme="majorBidi" w:cstheme="majorBidi"/>
          <w:b/>
          <w:color w:val="000000" w:themeColor="text1"/>
        </w:rPr>
        <w:t>Chapitre 6 :</w:t>
      </w:r>
      <w:r w:rsidRPr="00F44B85">
        <w:rPr>
          <w:rFonts w:asciiTheme="majorBidi" w:eastAsia="Times New Roman" w:hAnsiTheme="majorBidi" w:cstheme="majorBidi"/>
          <w:b/>
          <w:bCs/>
          <w:lang w:eastAsia="fr-FR"/>
        </w:rPr>
        <w:t xml:space="preserve"> Les réseaux de neurones </w:t>
      </w:r>
    </w:p>
    <w:p w14:paraId="36C3A7B6" w14:textId="77777777" w:rsidR="0068682B" w:rsidRPr="00F44B85" w:rsidRDefault="0068682B" w:rsidP="0068682B">
      <w:pPr>
        <w:numPr>
          <w:ilvl w:val="0"/>
          <w:numId w:val="128"/>
        </w:numPr>
        <w:spacing w:line="259" w:lineRule="auto"/>
        <w:ind w:left="714" w:hanging="357"/>
        <w:rPr>
          <w:rFonts w:asciiTheme="majorBidi" w:hAnsiTheme="majorBidi" w:cstheme="majorBidi"/>
        </w:rPr>
      </w:pPr>
      <w:r w:rsidRPr="00F44B85">
        <w:rPr>
          <w:rFonts w:asciiTheme="majorBidi" w:hAnsiTheme="majorBidi" w:cstheme="majorBidi"/>
        </w:rPr>
        <w:t>Architecture d’un réseau de neurones :</w:t>
      </w:r>
    </w:p>
    <w:p w14:paraId="0B05D11B"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Perception, </w:t>
      </w:r>
    </w:p>
    <w:p w14:paraId="7933A011"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Couches et couches caches, poids, biais.</w:t>
      </w:r>
    </w:p>
    <w:p w14:paraId="4C90B345"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color w:val="000000"/>
          <w:sz w:val="23"/>
          <w:szCs w:val="23"/>
        </w:rPr>
      </w:pPr>
      <w:r w:rsidRPr="00F44B85">
        <w:rPr>
          <w:rFonts w:asciiTheme="majorBidi" w:hAnsiTheme="majorBidi" w:cstheme="majorBidi"/>
        </w:rPr>
        <w:t xml:space="preserve"> Fonction</w:t>
      </w:r>
      <w:r w:rsidRPr="00F44B85">
        <w:rPr>
          <w:rFonts w:asciiTheme="majorBidi" w:hAnsiTheme="majorBidi" w:cstheme="majorBidi"/>
          <w:color w:val="000000"/>
          <w:sz w:val="23"/>
          <w:szCs w:val="23"/>
        </w:rPr>
        <w:t xml:space="preserve"> d’activation : </w:t>
      </w:r>
      <w:proofErr w:type="spellStart"/>
      <w:r w:rsidRPr="00F44B85">
        <w:rPr>
          <w:rFonts w:asciiTheme="majorBidi" w:hAnsiTheme="majorBidi" w:cstheme="majorBidi"/>
        </w:rPr>
        <w:t>ReLU</w:t>
      </w:r>
      <w:proofErr w:type="spellEnd"/>
      <w:r w:rsidRPr="00F44B85">
        <w:rPr>
          <w:rFonts w:asciiTheme="majorBidi" w:hAnsiTheme="majorBidi" w:cstheme="majorBidi"/>
        </w:rPr>
        <w:t xml:space="preserve">, Sigmoïde, </w:t>
      </w:r>
      <w:proofErr w:type="spellStart"/>
      <w:r w:rsidRPr="00F44B85">
        <w:rPr>
          <w:rFonts w:asciiTheme="majorBidi" w:hAnsiTheme="majorBidi" w:cstheme="majorBidi"/>
        </w:rPr>
        <w:t>Softmax</w:t>
      </w:r>
      <w:proofErr w:type="spellEnd"/>
      <w:r w:rsidRPr="00F44B85">
        <w:rPr>
          <w:rFonts w:asciiTheme="majorBidi" w:hAnsiTheme="majorBidi" w:cstheme="majorBidi"/>
        </w:rPr>
        <w:t>, ….</w:t>
      </w:r>
      <w:r w:rsidRPr="00F44B85">
        <w:rPr>
          <w:rFonts w:asciiTheme="majorBidi" w:hAnsiTheme="majorBidi" w:cstheme="majorBidi"/>
          <w:color w:val="000000"/>
          <w:sz w:val="23"/>
          <w:szCs w:val="23"/>
        </w:rPr>
        <w:t xml:space="preserve"> </w:t>
      </w:r>
    </w:p>
    <w:p w14:paraId="663A4B16"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color w:val="000000"/>
          <w:sz w:val="23"/>
          <w:szCs w:val="23"/>
        </w:rPr>
      </w:pPr>
      <w:r w:rsidRPr="00F44B85">
        <w:rPr>
          <w:rFonts w:asciiTheme="majorBidi" w:hAnsiTheme="majorBidi" w:cstheme="majorBidi"/>
        </w:rPr>
        <w:t xml:space="preserve">Exercices  d’applications </w:t>
      </w:r>
    </w:p>
    <w:p w14:paraId="655F6FD8" w14:textId="77777777" w:rsidR="0068682B" w:rsidRPr="00F44B85" w:rsidRDefault="0068682B" w:rsidP="0068682B">
      <w:pPr>
        <w:numPr>
          <w:ilvl w:val="0"/>
          <w:numId w:val="128"/>
        </w:numPr>
        <w:spacing w:line="259" w:lineRule="auto"/>
        <w:ind w:left="714" w:hanging="357"/>
        <w:rPr>
          <w:rFonts w:asciiTheme="majorBidi" w:hAnsiTheme="majorBidi" w:cstheme="majorBidi"/>
        </w:rPr>
      </w:pPr>
      <w:r w:rsidRPr="00F44B85">
        <w:rPr>
          <w:rFonts w:asciiTheme="majorBidi" w:hAnsiTheme="majorBidi" w:cstheme="majorBidi"/>
        </w:rPr>
        <w:t xml:space="preserve">Introduction au </w:t>
      </w:r>
      <w:r w:rsidRPr="00F44B85">
        <w:rPr>
          <w:rFonts w:asciiTheme="majorBidi" w:hAnsiTheme="majorBidi" w:cstheme="majorBidi"/>
          <w:b/>
          <w:bCs/>
        </w:rPr>
        <w:t>Deep Learning</w:t>
      </w:r>
      <w:r w:rsidRPr="00F44B85">
        <w:rPr>
          <w:rFonts w:asciiTheme="majorBidi" w:hAnsiTheme="majorBidi" w:cstheme="majorBidi"/>
        </w:rPr>
        <w:t xml:space="preserve"> :</w:t>
      </w:r>
    </w:p>
    <w:p w14:paraId="19529E0B"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Notion de couches profondes.</w:t>
      </w:r>
    </w:p>
    <w:p w14:paraId="1185C70B"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Introduction au réseaux convolutifs (CNN) </w:t>
      </w:r>
    </w:p>
    <w:p w14:paraId="5431A991" w14:textId="77777777" w:rsidR="0068682B" w:rsidRPr="00F44B85" w:rsidRDefault="0068682B" w:rsidP="0068682B">
      <w:pPr>
        <w:numPr>
          <w:ilvl w:val="0"/>
          <w:numId w:val="128"/>
        </w:numPr>
        <w:spacing w:line="259" w:lineRule="auto"/>
        <w:ind w:left="714" w:hanging="357"/>
        <w:rPr>
          <w:rFonts w:asciiTheme="majorBidi" w:hAnsiTheme="majorBidi" w:cstheme="majorBidi"/>
          <w:b/>
          <w:bCs/>
        </w:rPr>
      </w:pPr>
      <w:r w:rsidRPr="00F44B85">
        <w:rPr>
          <w:rFonts w:asciiTheme="majorBidi" w:hAnsiTheme="majorBidi" w:cstheme="majorBidi"/>
          <w:b/>
          <w:bCs/>
        </w:rPr>
        <w:t>Exercices</w:t>
      </w:r>
      <w:r w:rsidRPr="00F44B85">
        <w:rPr>
          <w:rStyle w:val="lev"/>
          <w:rFonts w:asciiTheme="majorBidi" w:hAnsiTheme="majorBidi" w:cstheme="majorBidi"/>
          <w:sz w:val="28"/>
          <w:szCs w:val="28"/>
        </w:rPr>
        <w:t xml:space="preserve"> </w:t>
      </w:r>
      <w:r w:rsidRPr="00F44B85">
        <w:rPr>
          <w:rStyle w:val="lev"/>
          <w:rFonts w:asciiTheme="majorBidi" w:hAnsiTheme="majorBidi" w:cstheme="majorBidi"/>
        </w:rPr>
        <w:t>:</w:t>
      </w:r>
    </w:p>
    <w:p w14:paraId="1042FED7"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Expliquer </w:t>
      </w:r>
      <w:proofErr w:type="spellStart"/>
      <w:r w:rsidRPr="00F44B85">
        <w:rPr>
          <w:rFonts w:asciiTheme="majorBidi" w:hAnsiTheme="majorBidi" w:cstheme="majorBidi"/>
        </w:rPr>
        <w:t>Tensorflow</w:t>
      </w:r>
      <w:proofErr w:type="spellEnd"/>
      <w:r w:rsidRPr="00F44B85">
        <w:rPr>
          <w:rFonts w:asciiTheme="majorBidi" w:hAnsiTheme="majorBidi" w:cstheme="majorBidi"/>
        </w:rPr>
        <w:t xml:space="preserve"> et </w:t>
      </w:r>
      <w:proofErr w:type="spellStart"/>
      <w:r w:rsidRPr="00F44B85">
        <w:rPr>
          <w:rFonts w:asciiTheme="majorBidi" w:hAnsiTheme="majorBidi" w:cstheme="majorBidi"/>
        </w:rPr>
        <w:t>PyTorch</w:t>
      </w:r>
      <w:proofErr w:type="spellEnd"/>
      <w:r w:rsidRPr="00F44B85">
        <w:rPr>
          <w:rFonts w:asciiTheme="majorBidi" w:hAnsiTheme="majorBidi" w:cstheme="majorBidi"/>
        </w:rPr>
        <w:t xml:space="preserve"> </w:t>
      </w:r>
    </w:p>
    <w:p w14:paraId="75372571"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 xml:space="preserve">Analyser un </w:t>
      </w:r>
      <w:proofErr w:type="spellStart"/>
      <w:r w:rsidRPr="00F44B85">
        <w:rPr>
          <w:rFonts w:asciiTheme="majorBidi" w:hAnsiTheme="majorBidi" w:cstheme="majorBidi"/>
        </w:rPr>
        <w:t>Dataset</w:t>
      </w:r>
      <w:proofErr w:type="spellEnd"/>
      <w:r w:rsidRPr="00F44B85">
        <w:rPr>
          <w:rFonts w:asciiTheme="majorBidi" w:hAnsiTheme="majorBidi" w:cstheme="majorBidi"/>
        </w:rPr>
        <w:t xml:space="preserve"> de texte et prédire des sentiments </w:t>
      </w:r>
    </w:p>
    <w:p w14:paraId="5FA447C0" w14:textId="77777777" w:rsidR="0068682B" w:rsidRPr="00F44B85" w:rsidRDefault="0068682B" w:rsidP="0068682B">
      <w:pPr>
        <w:numPr>
          <w:ilvl w:val="1"/>
          <w:numId w:val="122"/>
        </w:numPr>
        <w:autoSpaceDE w:val="0"/>
        <w:autoSpaceDN w:val="0"/>
        <w:adjustRightInd w:val="0"/>
        <w:ind w:left="1434" w:hanging="357"/>
        <w:rPr>
          <w:rFonts w:asciiTheme="majorBidi" w:hAnsiTheme="majorBidi" w:cstheme="majorBidi"/>
        </w:rPr>
      </w:pPr>
      <w:r w:rsidRPr="00F44B85">
        <w:rPr>
          <w:rFonts w:asciiTheme="majorBidi" w:hAnsiTheme="majorBidi" w:cstheme="majorBidi"/>
        </w:rPr>
        <w:t>….</w:t>
      </w:r>
    </w:p>
    <w:p w14:paraId="3C617993" w14:textId="77777777" w:rsidR="0068682B" w:rsidRPr="00F44B85" w:rsidRDefault="0068682B" w:rsidP="0068682B">
      <w:pPr>
        <w:autoSpaceDE w:val="0"/>
        <w:autoSpaceDN w:val="0"/>
        <w:adjustRightInd w:val="0"/>
        <w:spacing w:before="120" w:after="120"/>
        <w:rPr>
          <w:rFonts w:asciiTheme="majorBidi" w:hAnsiTheme="majorBidi" w:cstheme="majorBidi"/>
          <w:color w:val="000000"/>
          <w:sz w:val="23"/>
          <w:szCs w:val="23"/>
        </w:rPr>
      </w:pPr>
      <w:r w:rsidRPr="00F44B85">
        <w:rPr>
          <w:rFonts w:asciiTheme="majorBidi" w:hAnsiTheme="majorBidi" w:cstheme="majorBidi"/>
          <w:b/>
          <w:color w:val="000000" w:themeColor="text1"/>
        </w:rPr>
        <w:t>Chapitre 7 :</w:t>
      </w:r>
      <w:r w:rsidRPr="00F44B85">
        <w:rPr>
          <w:rFonts w:asciiTheme="majorBidi" w:eastAsia="Times New Roman" w:hAnsiTheme="majorBidi" w:cstheme="majorBidi"/>
          <w:b/>
          <w:bCs/>
          <w:lang w:eastAsia="fr-FR"/>
        </w:rPr>
        <w:t xml:space="preserve"> </w:t>
      </w:r>
      <w:r w:rsidRPr="00F44B85">
        <w:rPr>
          <w:rFonts w:asciiTheme="majorBidi" w:hAnsiTheme="majorBidi" w:cstheme="majorBidi"/>
          <w:b/>
          <w:bCs/>
          <w:color w:val="000000"/>
          <w:sz w:val="23"/>
          <w:szCs w:val="23"/>
        </w:rPr>
        <w:t xml:space="preserve">Mini projet (travail personnel encadré en dehors des cours) : </w:t>
      </w:r>
    </w:p>
    <w:p w14:paraId="0281DAAB" w14:textId="77777777" w:rsidR="0068682B" w:rsidRPr="00F44B85" w:rsidRDefault="0068682B" w:rsidP="0068682B">
      <w:pPr>
        <w:autoSpaceDE w:val="0"/>
        <w:autoSpaceDN w:val="0"/>
        <w:adjustRightInd w:val="0"/>
        <w:ind w:left="284"/>
        <w:rPr>
          <w:rFonts w:asciiTheme="majorBidi" w:hAnsiTheme="majorBidi" w:cstheme="majorBidi"/>
          <w:color w:val="000000"/>
        </w:rPr>
      </w:pPr>
      <w:r w:rsidRPr="00F44B85">
        <w:rPr>
          <w:rFonts w:asciiTheme="majorBidi" w:hAnsiTheme="majorBidi" w:cstheme="majorBidi"/>
          <w:color w:val="000000"/>
        </w:rPr>
        <w:t xml:space="preserve">Création d’un modèle complet de classification ou clustering, avec prétraitement, entraînement et visualisation ; choisir et traiter un projet du début jusque la fin parmi (à distribuer au début du semestre) : </w:t>
      </w:r>
    </w:p>
    <w:p w14:paraId="4AAE7291" w14:textId="77777777" w:rsidR="0068682B" w:rsidRPr="00F44B85" w:rsidRDefault="0068682B" w:rsidP="0068682B">
      <w:pPr>
        <w:pStyle w:val="Paragraphedeliste"/>
        <w:numPr>
          <w:ilvl w:val="1"/>
          <w:numId w:val="129"/>
        </w:numPr>
        <w:autoSpaceDE w:val="0"/>
        <w:autoSpaceDN w:val="0"/>
        <w:adjustRightInd w:val="0"/>
        <w:spacing w:after="46"/>
        <w:ind w:left="1134"/>
        <w:jc w:val="both"/>
        <w:rPr>
          <w:rFonts w:asciiTheme="majorBidi" w:hAnsiTheme="majorBidi" w:cstheme="majorBidi"/>
          <w:color w:val="000000"/>
        </w:rPr>
      </w:pPr>
      <w:r w:rsidRPr="00F44B85">
        <w:rPr>
          <w:rFonts w:asciiTheme="majorBidi" w:hAnsiTheme="majorBidi" w:cstheme="majorBidi"/>
          <w:color w:val="000000"/>
        </w:rPr>
        <w:lastRenderedPageBreak/>
        <w:t xml:space="preserve">Reconnaissance des caractères manuscrits </w:t>
      </w:r>
    </w:p>
    <w:p w14:paraId="216DF11B" w14:textId="77777777" w:rsidR="0068682B" w:rsidRPr="00F44B85" w:rsidRDefault="0068682B" w:rsidP="0068682B">
      <w:pPr>
        <w:pStyle w:val="Paragraphedeliste"/>
        <w:numPr>
          <w:ilvl w:val="1"/>
          <w:numId w:val="129"/>
        </w:numPr>
        <w:autoSpaceDE w:val="0"/>
        <w:autoSpaceDN w:val="0"/>
        <w:adjustRightInd w:val="0"/>
        <w:spacing w:after="46"/>
        <w:ind w:left="1134"/>
        <w:jc w:val="both"/>
        <w:rPr>
          <w:rFonts w:asciiTheme="majorBidi" w:hAnsiTheme="majorBidi" w:cstheme="majorBidi"/>
          <w:color w:val="000000"/>
        </w:rPr>
      </w:pPr>
      <w:r w:rsidRPr="00F44B85">
        <w:rPr>
          <w:rFonts w:asciiTheme="majorBidi" w:hAnsiTheme="majorBidi" w:cstheme="majorBidi"/>
          <w:color w:val="000000"/>
        </w:rPr>
        <w:t xml:space="preserve">Prédiction des catastrophes naturelles </w:t>
      </w:r>
    </w:p>
    <w:p w14:paraId="11C76DC8" w14:textId="77777777" w:rsidR="0068682B" w:rsidRPr="00F44B85" w:rsidRDefault="0068682B" w:rsidP="0068682B">
      <w:pPr>
        <w:pStyle w:val="Paragraphedeliste"/>
        <w:numPr>
          <w:ilvl w:val="1"/>
          <w:numId w:val="129"/>
        </w:numPr>
        <w:autoSpaceDE w:val="0"/>
        <w:autoSpaceDN w:val="0"/>
        <w:adjustRightInd w:val="0"/>
        <w:spacing w:after="46"/>
        <w:ind w:left="1134"/>
        <w:jc w:val="both"/>
        <w:rPr>
          <w:rFonts w:asciiTheme="majorBidi" w:hAnsiTheme="majorBidi" w:cstheme="majorBidi"/>
          <w:color w:val="000000"/>
        </w:rPr>
      </w:pPr>
      <w:r w:rsidRPr="00F44B85">
        <w:rPr>
          <w:rFonts w:asciiTheme="majorBidi" w:hAnsiTheme="majorBidi" w:cstheme="majorBidi"/>
          <w:color w:val="000000"/>
        </w:rPr>
        <w:t xml:space="preserve">Développer un </w:t>
      </w:r>
      <w:proofErr w:type="spellStart"/>
      <w:r w:rsidRPr="00F44B85">
        <w:rPr>
          <w:rFonts w:asciiTheme="majorBidi" w:hAnsiTheme="majorBidi" w:cstheme="majorBidi"/>
          <w:color w:val="000000"/>
        </w:rPr>
        <w:t>Chatbot</w:t>
      </w:r>
      <w:proofErr w:type="spellEnd"/>
      <w:r w:rsidRPr="00F44B85">
        <w:rPr>
          <w:rFonts w:asciiTheme="majorBidi" w:hAnsiTheme="majorBidi" w:cstheme="majorBidi"/>
          <w:color w:val="000000"/>
        </w:rPr>
        <w:t xml:space="preserve"> capable de répondre aux questions fréquentes d’une entreprise, de manière naturelle. </w:t>
      </w:r>
    </w:p>
    <w:p w14:paraId="2ACB4462" w14:textId="77777777" w:rsidR="0068682B" w:rsidRPr="00F44B85" w:rsidRDefault="0068682B" w:rsidP="0068682B">
      <w:pPr>
        <w:pStyle w:val="Paragraphedeliste"/>
        <w:numPr>
          <w:ilvl w:val="1"/>
          <w:numId w:val="129"/>
        </w:numPr>
        <w:autoSpaceDE w:val="0"/>
        <w:autoSpaceDN w:val="0"/>
        <w:adjustRightInd w:val="0"/>
        <w:spacing w:after="46"/>
        <w:ind w:left="1134"/>
        <w:jc w:val="both"/>
        <w:rPr>
          <w:rFonts w:asciiTheme="majorBidi" w:hAnsiTheme="majorBidi" w:cstheme="majorBidi"/>
          <w:color w:val="000000"/>
        </w:rPr>
      </w:pPr>
      <w:r w:rsidRPr="00F44B8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530B3C51" w14:textId="77777777" w:rsidR="0068682B" w:rsidRPr="00F44B85" w:rsidRDefault="0068682B" w:rsidP="0068682B">
      <w:pPr>
        <w:pStyle w:val="Paragraphedeliste"/>
        <w:numPr>
          <w:ilvl w:val="1"/>
          <w:numId w:val="129"/>
        </w:numPr>
        <w:autoSpaceDE w:val="0"/>
        <w:autoSpaceDN w:val="0"/>
        <w:adjustRightInd w:val="0"/>
        <w:ind w:left="1134"/>
        <w:jc w:val="both"/>
        <w:rPr>
          <w:rFonts w:asciiTheme="majorBidi" w:hAnsiTheme="majorBidi" w:cstheme="majorBidi"/>
          <w:color w:val="000000"/>
        </w:rPr>
      </w:pPr>
      <w:r w:rsidRPr="00F44B85">
        <w:rPr>
          <w:rFonts w:asciiTheme="majorBidi" w:hAnsiTheme="majorBidi" w:cstheme="majorBidi"/>
          <w:color w:val="000000"/>
        </w:rPr>
        <w:t xml:space="preserve">Développer un système (mini IA) capable d’analyser les sentiments exprimés dans les publications sur réseaux sociaux à propos d’un produit, une marque ou un évènement. </w:t>
      </w:r>
    </w:p>
    <w:p w14:paraId="7115CBA9" w14:textId="77777777" w:rsidR="0068682B" w:rsidRPr="00F44B85" w:rsidRDefault="0068682B" w:rsidP="0068682B">
      <w:pPr>
        <w:pStyle w:val="Paragraphedeliste"/>
        <w:numPr>
          <w:ilvl w:val="1"/>
          <w:numId w:val="129"/>
        </w:numPr>
        <w:autoSpaceDE w:val="0"/>
        <w:autoSpaceDN w:val="0"/>
        <w:adjustRightInd w:val="0"/>
        <w:ind w:left="1134"/>
        <w:jc w:val="both"/>
        <w:rPr>
          <w:rFonts w:asciiTheme="majorBidi" w:hAnsiTheme="majorBidi" w:cstheme="majorBidi"/>
          <w:color w:val="000000"/>
        </w:rPr>
      </w:pPr>
      <w:r w:rsidRPr="00F44B85">
        <w:rPr>
          <w:rFonts w:asciiTheme="majorBidi" w:hAnsiTheme="majorBidi" w:cstheme="majorBidi"/>
          <w:color w:val="000000"/>
        </w:rPr>
        <w:t>…</w:t>
      </w:r>
    </w:p>
    <w:p w14:paraId="6C33033C" w14:textId="77777777" w:rsidR="0068682B" w:rsidRPr="00F44B85" w:rsidRDefault="0068682B" w:rsidP="0068682B">
      <w:pPr>
        <w:autoSpaceDE w:val="0"/>
        <w:autoSpaceDN w:val="0"/>
        <w:adjustRightInd w:val="0"/>
        <w:spacing w:after="60" w:line="360" w:lineRule="auto"/>
        <w:rPr>
          <w:rFonts w:asciiTheme="majorBidi" w:hAnsiTheme="majorBidi" w:cstheme="majorBidi"/>
          <w:b/>
          <w:color w:val="000000" w:themeColor="text1"/>
        </w:rPr>
      </w:pPr>
      <w:r w:rsidRPr="00F44B85">
        <w:rPr>
          <w:rFonts w:asciiTheme="majorBidi" w:hAnsiTheme="majorBidi" w:cstheme="majorBidi"/>
          <w:b/>
          <w:color w:val="000000" w:themeColor="text1"/>
          <w:u w:val="thick" w:color="70AD47" w:themeColor="accent6"/>
        </w:rPr>
        <w:t xml:space="preserve">Travaux pratiques </w:t>
      </w:r>
      <w:r w:rsidRPr="00F44B85">
        <w:rPr>
          <w:rFonts w:asciiTheme="majorBidi" w:hAnsiTheme="majorBidi" w:cstheme="majorBidi"/>
          <w:b/>
          <w:color w:val="000000" w:themeColor="text1"/>
        </w:rPr>
        <w:t xml:space="preserve">: </w:t>
      </w:r>
    </w:p>
    <w:p w14:paraId="7C1003EA" w14:textId="77777777" w:rsidR="0068682B" w:rsidRPr="00F44B85" w:rsidRDefault="0068682B" w:rsidP="0068682B">
      <w:pPr>
        <w:pStyle w:val="Default"/>
        <w:spacing w:before="120" w:after="120"/>
        <w:rPr>
          <w:rFonts w:asciiTheme="majorBidi" w:hAnsiTheme="majorBidi" w:cstheme="majorBidi"/>
        </w:rPr>
      </w:pPr>
      <w:r w:rsidRPr="00F44B85">
        <w:rPr>
          <w:rFonts w:asciiTheme="majorBidi" w:hAnsiTheme="majorBidi" w:cstheme="majorBidi"/>
          <w:b/>
          <w:bCs/>
        </w:rPr>
        <w:t>TP 01 :</w:t>
      </w:r>
      <w:r w:rsidRPr="00F44B85">
        <w:rPr>
          <w:rFonts w:asciiTheme="majorBidi" w:hAnsiTheme="majorBidi" w:cstheme="majorBidi"/>
        </w:rPr>
        <w:t xml:space="preserve"> Initialisation  </w:t>
      </w:r>
    </w:p>
    <w:p w14:paraId="0D73103D" w14:textId="77777777" w:rsidR="0068682B" w:rsidRPr="00F44B85" w:rsidRDefault="0068682B" w:rsidP="0068682B">
      <w:pPr>
        <w:pStyle w:val="Default"/>
        <w:spacing w:before="120" w:after="120"/>
        <w:rPr>
          <w:rFonts w:asciiTheme="majorBidi" w:hAnsiTheme="majorBidi" w:cstheme="majorBidi"/>
        </w:rPr>
      </w:pPr>
      <w:r w:rsidRPr="00F44B85">
        <w:rPr>
          <w:rFonts w:asciiTheme="majorBidi" w:hAnsiTheme="majorBidi" w:cstheme="majorBidi"/>
          <w:b/>
          <w:bCs/>
        </w:rPr>
        <w:t>TP 02</w:t>
      </w:r>
      <w:r w:rsidRPr="00F44B85">
        <w:rPr>
          <w:rFonts w:asciiTheme="majorBidi" w:hAnsiTheme="majorBidi" w:cstheme="majorBidi"/>
        </w:rPr>
        <w:t xml:space="preserve"> :  </w:t>
      </w:r>
    </w:p>
    <w:p w14:paraId="12429AC0" w14:textId="77777777" w:rsidR="0068682B" w:rsidRPr="00F44B85" w:rsidRDefault="0068682B" w:rsidP="0068682B">
      <w:pPr>
        <w:numPr>
          <w:ilvl w:val="1"/>
          <w:numId w:val="122"/>
        </w:numPr>
        <w:tabs>
          <w:tab w:val="clear" w:pos="1440"/>
          <w:tab w:val="num" w:pos="1276"/>
        </w:tabs>
        <w:autoSpaceDE w:val="0"/>
        <w:autoSpaceDN w:val="0"/>
        <w:adjustRightInd w:val="0"/>
        <w:ind w:left="709" w:hanging="357"/>
        <w:jc w:val="both"/>
        <w:rPr>
          <w:rFonts w:asciiTheme="majorBidi" w:hAnsiTheme="majorBidi" w:cstheme="majorBidi"/>
        </w:rPr>
      </w:pPr>
      <w:r w:rsidRPr="00F44B85">
        <w:rPr>
          <w:rFonts w:asciiTheme="majorBidi" w:hAnsiTheme="majorBidi" w:cstheme="majorBidi"/>
        </w:rPr>
        <w:t xml:space="preserve">Implanter une régression simple avec </w:t>
      </w:r>
      <w:proofErr w:type="spellStart"/>
      <w:r w:rsidRPr="00F44B85">
        <w:rPr>
          <w:rFonts w:asciiTheme="majorBidi" w:hAnsiTheme="majorBidi" w:cstheme="majorBidi"/>
        </w:rPr>
        <w:t>Scikit-learn</w:t>
      </w:r>
      <w:proofErr w:type="spellEnd"/>
      <w:r w:rsidRPr="00F44B85">
        <w:rPr>
          <w:rFonts w:asciiTheme="majorBidi" w:hAnsiTheme="majorBidi" w:cstheme="majorBidi"/>
        </w:rPr>
        <w:t xml:space="preserve"> </w:t>
      </w:r>
      <w:r w:rsidRPr="00F44B85">
        <w:rPr>
          <w:rStyle w:val="lev"/>
          <w:rFonts w:asciiTheme="majorBidi" w:hAnsiTheme="majorBidi" w:cstheme="majorBidi"/>
          <w:color w:val="000000" w:themeColor="text1"/>
        </w:rPr>
        <w:t>visualisation</w:t>
      </w:r>
      <w:r w:rsidRPr="00F44B85">
        <w:rPr>
          <w:rFonts w:asciiTheme="majorBidi" w:hAnsiTheme="majorBidi" w:cstheme="majorBidi"/>
          <w:b/>
          <w:bCs/>
        </w:rPr>
        <w:t xml:space="preserve"> </w:t>
      </w:r>
      <w:r w:rsidRPr="00F44B85">
        <w:rPr>
          <w:rStyle w:val="lev"/>
          <w:rFonts w:asciiTheme="majorBidi" w:hAnsiTheme="majorBidi" w:cstheme="majorBidi"/>
          <w:color w:val="000000" w:themeColor="text1"/>
        </w:rPr>
        <w:t xml:space="preserve">avec </w:t>
      </w:r>
      <w:proofErr w:type="spellStart"/>
      <w:r w:rsidRPr="00F44B85">
        <w:rPr>
          <w:rStyle w:val="lev"/>
          <w:rFonts w:asciiTheme="majorBidi" w:hAnsiTheme="majorBidi" w:cstheme="majorBidi"/>
          <w:color w:val="000000" w:themeColor="text1"/>
        </w:rPr>
        <w:t>Matplotlib</w:t>
      </w:r>
      <w:proofErr w:type="spellEnd"/>
      <w:r w:rsidRPr="00F44B85">
        <w:rPr>
          <w:rFonts w:asciiTheme="majorBidi" w:hAnsiTheme="majorBidi" w:cstheme="majorBidi"/>
          <w:b/>
          <w:bCs/>
        </w:rPr>
        <w:t xml:space="preserve"> </w:t>
      </w:r>
      <w:r w:rsidRPr="00F44B85">
        <w:rPr>
          <w:rFonts w:asciiTheme="majorBidi" w:hAnsiTheme="majorBidi" w:cstheme="majorBidi"/>
        </w:rPr>
        <w:t>(par exemple)</w:t>
      </w:r>
    </w:p>
    <w:p w14:paraId="20378022"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 xml:space="preserve">Visualiser les résultats avec </w:t>
      </w:r>
      <w:proofErr w:type="spellStart"/>
      <w:r w:rsidRPr="00F44B85">
        <w:rPr>
          <w:rFonts w:asciiTheme="majorBidi" w:hAnsiTheme="majorBidi" w:cstheme="majorBidi"/>
        </w:rPr>
        <w:t>Matplotlib</w:t>
      </w:r>
      <w:proofErr w:type="spellEnd"/>
      <w:r w:rsidRPr="00F44B85">
        <w:rPr>
          <w:rFonts w:asciiTheme="majorBidi" w:hAnsiTheme="majorBidi" w:cstheme="majorBidi"/>
        </w:rPr>
        <w:t xml:space="preserve"> </w:t>
      </w:r>
    </w:p>
    <w:p w14:paraId="0C3B5DAA"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w:t>
      </w:r>
    </w:p>
    <w:p w14:paraId="5C84F6E8" w14:textId="77777777" w:rsidR="0068682B" w:rsidRPr="00F44B85" w:rsidRDefault="0068682B" w:rsidP="0068682B">
      <w:pPr>
        <w:pStyle w:val="Default"/>
        <w:spacing w:before="120" w:after="120"/>
        <w:rPr>
          <w:rFonts w:asciiTheme="majorBidi" w:hAnsiTheme="majorBidi" w:cstheme="majorBidi"/>
          <w:b/>
          <w:bCs/>
        </w:rPr>
      </w:pPr>
      <w:r w:rsidRPr="00F44B85">
        <w:rPr>
          <w:rFonts w:asciiTheme="majorBidi" w:hAnsiTheme="majorBidi" w:cstheme="majorBidi"/>
          <w:b/>
          <w:bCs/>
        </w:rPr>
        <w:t xml:space="preserve">TP 03 :  </w:t>
      </w:r>
    </w:p>
    <w:p w14:paraId="74010C4D"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F44B85">
        <w:rPr>
          <w:rStyle w:val="lev"/>
          <w:rFonts w:asciiTheme="majorBidi" w:hAnsiTheme="majorBidi" w:cstheme="majorBidi"/>
          <w:color w:val="000000" w:themeColor="text1"/>
        </w:rPr>
        <w:t xml:space="preserve">Pipeline de machine </w:t>
      </w:r>
      <w:proofErr w:type="spellStart"/>
      <w:r w:rsidRPr="00F44B85">
        <w:rPr>
          <w:rStyle w:val="lev"/>
          <w:rFonts w:asciiTheme="majorBidi" w:hAnsiTheme="majorBidi" w:cstheme="majorBidi"/>
          <w:color w:val="000000" w:themeColor="text1"/>
        </w:rPr>
        <w:t>learning</w:t>
      </w:r>
      <w:proofErr w:type="spellEnd"/>
      <w:r w:rsidRPr="00F44B85">
        <w:rPr>
          <w:rStyle w:val="lev"/>
          <w:rFonts w:asciiTheme="majorBidi" w:hAnsiTheme="majorBidi" w:cstheme="majorBidi"/>
          <w:color w:val="000000" w:themeColor="text1"/>
        </w:rPr>
        <w:t xml:space="preserve"> et séparation des données</w:t>
      </w:r>
    </w:p>
    <w:p w14:paraId="6741E6FF"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Approfondir es notions vues au cours</w:t>
      </w:r>
    </w:p>
    <w:p w14:paraId="6647BCBF" w14:textId="77777777" w:rsidR="0068682B" w:rsidRPr="00F44B85" w:rsidRDefault="0068682B" w:rsidP="0068682B">
      <w:pPr>
        <w:pStyle w:val="Default"/>
        <w:spacing w:before="120" w:after="120"/>
        <w:rPr>
          <w:rFonts w:asciiTheme="majorBidi" w:hAnsiTheme="majorBidi" w:cstheme="majorBidi"/>
          <w:b/>
          <w:bCs/>
        </w:rPr>
      </w:pPr>
      <w:r w:rsidRPr="00F44B85">
        <w:rPr>
          <w:rFonts w:asciiTheme="majorBidi" w:hAnsiTheme="majorBidi" w:cstheme="majorBidi"/>
          <w:b/>
          <w:bCs/>
        </w:rPr>
        <w:t xml:space="preserve">TP 04 :  </w:t>
      </w:r>
    </w:p>
    <w:p w14:paraId="6920CBBE"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color w:val="000000"/>
        </w:rPr>
        <w:t xml:space="preserve"> </w:t>
      </w:r>
      <w:r w:rsidRPr="00F44B85">
        <w:rPr>
          <w:rFonts w:asciiTheme="majorBidi" w:hAnsiTheme="majorBidi" w:cstheme="majorBidi"/>
        </w:rPr>
        <w:t xml:space="preserve">Utilisation </w:t>
      </w:r>
      <w:proofErr w:type="spellStart"/>
      <w:r w:rsidRPr="00F44B85">
        <w:rPr>
          <w:rFonts w:asciiTheme="majorBidi" w:hAnsiTheme="majorBidi" w:cstheme="majorBidi"/>
        </w:rPr>
        <w:t>Scikit-learn</w:t>
      </w:r>
      <w:proofErr w:type="spellEnd"/>
      <w:r w:rsidRPr="00F44B85">
        <w:rPr>
          <w:rFonts w:asciiTheme="majorBidi" w:hAnsiTheme="majorBidi" w:cstheme="majorBidi"/>
        </w:rPr>
        <w:t xml:space="preserve"> pour entrainer un modèle de classification simple </w:t>
      </w:r>
    </w:p>
    <w:p w14:paraId="2A35287E"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color w:val="000000"/>
        </w:rPr>
      </w:pPr>
      <w:r w:rsidRPr="00F44B85">
        <w:rPr>
          <w:rFonts w:asciiTheme="majorBidi" w:hAnsiTheme="majorBidi" w:cstheme="majorBidi"/>
        </w:rPr>
        <w:t>…….</w:t>
      </w:r>
    </w:p>
    <w:p w14:paraId="545F35E6" w14:textId="77777777" w:rsidR="0068682B" w:rsidRPr="00F44B85" w:rsidRDefault="0068682B" w:rsidP="0068682B">
      <w:pPr>
        <w:pStyle w:val="Default"/>
        <w:spacing w:before="120" w:after="120"/>
        <w:rPr>
          <w:rFonts w:asciiTheme="majorBidi" w:hAnsiTheme="majorBidi" w:cstheme="majorBidi"/>
          <w:b/>
          <w:bCs/>
        </w:rPr>
      </w:pPr>
      <w:r w:rsidRPr="00F44B85">
        <w:rPr>
          <w:rFonts w:asciiTheme="majorBidi" w:hAnsiTheme="majorBidi" w:cstheme="majorBidi"/>
          <w:b/>
          <w:bCs/>
        </w:rPr>
        <w:t xml:space="preserve">TP 05 :  </w:t>
      </w:r>
    </w:p>
    <w:p w14:paraId="63A3A75F"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 xml:space="preserve">Implanter un algorithme de clustering sur un </w:t>
      </w:r>
      <w:proofErr w:type="spellStart"/>
      <w:r w:rsidRPr="00F44B85">
        <w:rPr>
          <w:rFonts w:asciiTheme="majorBidi" w:hAnsiTheme="majorBidi" w:cstheme="majorBidi"/>
        </w:rPr>
        <w:t>Dataset</w:t>
      </w:r>
      <w:proofErr w:type="spellEnd"/>
      <w:r w:rsidRPr="00F44B85">
        <w:rPr>
          <w:rFonts w:asciiTheme="majorBidi" w:hAnsiTheme="majorBidi" w:cstheme="majorBidi"/>
        </w:rPr>
        <w:t xml:space="preserve"> </w:t>
      </w:r>
    </w:p>
    <w:p w14:paraId="1858DA28"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Visualiser les clusters</w:t>
      </w:r>
      <w:r w:rsidRPr="00F44B85">
        <w:rPr>
          <w:rStyle w:val="lev"/>
          <w:rFonts w:asciiTheme="majorBidi" w:hAnsiTheme="majorBidi" w:cstheme="majorBidi"/>
          <w:color w:val="000000" w:themeColor="text1"/>
        </w:rPr>
        <w:t xml:space="preserve"> : Clustering non supervisé (K-</w:t>
      </w:r>
      <w:proofErr w:type="spellStart"/>
      <w:r w:rsidRPr="00F44B85">
        <w:rPr>
          <w:rStyle w:val="lev"/>
          <w:rFonts w:asciiTheme="majorBidi" w:hAnsiTheme="majorBidi" w:cstheme="majorBidi"/>
          <w:color w:val="000000" w:themeColor="text1"/>
        </w:rPr>
        <w:t>means</w:t>
      </w:r>
      <w:proofErr w:type="spellEnd"/>
      <w:r w:rsidRPr="00F44B85">
        <w:rPr>
          <w:rStyle w:val="lev"/>
          <w:rFonts w:asciiTheme="majorBidi" w:hAnsiTheme="majorBidi" w:cstheme="majorBidi"/>
          <w:color w:val="000000" w:themeColor="text1"/>
        </w:rPr>
        <w:t>, DBSCAN)</w:t>
      </w:r>
      <w:r w:rsidRPr="00F44B85">
        <w:rPr>
          <w:rFonts w:asciiTheme="majorBidi" w:hAnsiTheme="majorBidi" w:cstheme="majorBidi"/>
          <w:b/>
          <w:bCs/>
        </w:rPr>
        <w:t>.</w:t>
      </w:r>
      <w:r w:rsidRPr="00F44B85">
        <w:rPr>
          <w:rFonts w:asciiTheme="majorBidi" w:hAnsiTheme="majorBidi" w:cstheme="majorBidi"/>
        </w:rPr>
        <w:t xml:space="preserve"> </w:t>
      </w:r>
    </w:p>
    <w:p w14:paraId="23B5E090"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w:t>
      </w:r>
    </w:p>
    <w:p w14:paraId="1374B85A" w14:textId="77777777" w:rsidR="0068682B" w:rsidRPr="00F44B85" w:rsidRDefault="0068682B" w:rsidP="0068682B">
      <w:pPr>
        <w:pStyle w:val="Default"/>
        <w:spacing w:before="120" w:after="120"/>
        <w:rPr>
          <w:rFonts w:asciiTheme="majorBidi" w:hAnsiTheme="majorBidi" w:cstheme="majorBidi"/>
          <w:b/>
          <w:bCs/>
        </w:rPr>
      </w:pPr>
      <w:r w:rsidRPr="00F44B85">
        <w:rPr>
          <w:rFonts w:asciiTheme="majorBidi" w:hAnsiTheme="majorBidi" w:cstheme="majorBidi"/>
          <w:b/>
          <w:bCs/>
        </w:rPr>
        <w:t xml:space="preserve">TP 06 :  </w:t>
      </w:r>
    </w:p>
    <w:p w14:paraId="7FD10578"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 xml:space="preserve">Construire un réseau de neurones simple avec </w:t>
      </w:r>
      <w:proofErr w:type="spellStart"/>
      <w:r w:rsidRPr="00F44B85">
        <w:rPr>
          <w:rFonts w:asciiTheme="majorBidi" w:hAnsiTheme="majorBidi" w:cstheme="majorBidi"/>
        </w:rPr>
        <w:t>TensorFlow</w:t>
      </w:r>
      <w:proofErr w:type="spellEnd"/>
      <w:r w:rsidRPr="00F44B85">
        <w:rPr>
          <w:rFonts w:asciiTheme="majorBidi" w:hAnsiTheme="majorBidi" w:cstheme="majorBidi"/>
        </w:rPr>
        <w:t xml:space="preserve"> ou </w:t>
      </w:r>
      <w:proofErr w:type="spellStart"/>
      <w:r w:rsidRPr="00F44B85">
        <w:rPr>
          <w:rFonts w:asciiTheme="majorBidi" w:hAnsiTheme="majorBidi" w:cstheme="majorBidi"/>
        </w:rPr>
        <w:t>PyTorch</w:t>
      </w:r>
      <w:proofErr w:type="spellEnd"/>
      <w:r w:rsidRPr="00F44B85">
        <w:rPr>
          <w:rFonts w:asciiTheme="majorBidi" w:hAnsiTheme="majorBidi" w:cstheme="majorBidi"/>
        </w:rPr>
        <w:t xml:space="preserve"> ou </w:t>
      </w:r>
      <w:proofErr w:type="spellStart"/>
      <w:r w:rsidRPr="00F44B85">
        <w:rPr>
          <w:rFonts w:asciiTheme="majorBidi" w:hAnsiTheme="majorBidi" w:cstheme="majorBidi"/>
        </w:rPr>
        <w:t>keras</w:t>
      </w:r>
      <w:proofErr w:type="spellEnd"/>
      <w:r w:rsidRPr="00F44B85">
        <w:rPr>
          <w:rFonts w:asciiTheme="majorBidi" w:hAnsiTheme="majorBidi" w:cstheme="majorBidi"/>
        </w:rPr>
        <w:t xml:space="preserve"> </w:t>
      </w:r>
    </w:p>
    <w:p w14:paraId="10CBD651"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 xml:space="preserve">Construire un CNN simple pour classifier des images (exemple : </w:t>
      </w:r>
      <w:proofErr w:type="spellStart"/>
      <w:r w:rsidRPr="00F44B85">
        <w:rPr>
          <w:rFonts w:asciiTheme="majorBidi" w:hAnsiTheme="majorBidi" w:cstheme="majorBidi"/>
        </w:rPr>
        <w:t>Dataset</w:t>
      </w:r>
      <w:proofErr w:type="spellEnd"/>
      <w:r w:rsidRPr="00F44B85">
        <w:rPr>
          <w:rFonts w:asciiTheme="majorBidi" w:hAnsiTheme="majorBidi" w:cstheme="majorBidi"/>
        </w:rPr>
        <w:t xml:space="preserve"> MINIST) </w:t>
      </w:r>
    </w:p>
    <w:p w14:paraId="76E98F81" w14:textId="77777777" w:rsidR="0068682B" w:rsidRPr="00F44B85" w:rsidRDefault="0068682B" w:rsidP="0068682B">
      <w:pPr>
        <w:numPr>
          <w:ilvl w:val="1"/>
          <w:numId w:val="122"/>
        </w:numPr>
        <w:tabs>
          <w:tab w:val="clear" w:pos="1440"/>
          <w:tab w:val="num" w:pos="1276"/>
        </w:tabs>
        <w:autoSpaceDE w:val="0"/>
        <w:autoSpaceDN w:val="0"/>
        <w:adjustRightInd w:val="0"/>
        <w:ind w:left="709" w:hanging="357"/>
        <w:rPr>
          <w:rFonts w:asciiTheme="majorBidi" w:hAnsiTheme="majorBidi" w:cstheme="majorBidi"/>
        </w:rPr>
      </w:pPr>
      <w:r w:rsidRPr="00F44B85">
        <w:rPr>
          <w:rFonts w:asciiTheme="majorBidi" w:hAnsiTheme="majorBidi" w:cstheme="majorBidi"/>
        </w:rPr>
        <w:t>…</w:t>
      </w:r>
    </w:p>
    <w:p w14:paraId="79333CE6" w14:textId="77777777" w:rsidR="0068682B" w:rsidRPr="00F44B85" w:rsidRDefault="0068682B" w:rsidP="0068682B">
      <w:pPr>
        <w:autoSpaceDE w:val="0"/>
        <w:autoSpaceDN w:val="0"/>
        <w:adjustRightInd w:val="0"/>
        <w:rPr>
          <w:rFonts w:asciiTheme="majorBidi" w:hAnsiTheme="majorBidi" w:cstheme="majorBidi"/>
          <w:color w:val="000000"/>
          <w:sz w:val="23"/>
          <w:szCs w:val="23"/>
        </w:rPr>
      </w:pPr>
    </w:p>
    <w:p w14:paraId="3DB43944" w14:textId="77777777" w:rsidR="0068682B" w:rsidRPr="00F44B85" w:rsidRDefault="0068682B" w:rsidP="0068682B">
      <w:pPr>
        <w:spacing w:after="100" w:afterAutospacing="1"/>
        <w:rPr>
          <w:rFonts w:asciiTheme="majorBidi" w:hAnsiTheme="majorBidi" w:cstheme="majorBidi"/>
          <w:b/>
          <w:bCs/>
        </w:rPr>
      </w:pPr>
      <w:r w:rsidRPr="00F44B85">
        <w:rPr>
          <w:rFonts w:asciiTheme="majorBidi" w:hAnsiTheme="majorBidi" w:cstheme="majorBidi"/>
          <w:b/>
          <w:bCs/>
        </w:rPr>
        <w:t>Mode d’évaluation :</w:t>
      </w:r>
    </w:p>
    <w:p w14:paraId="4605CD54" w14:textId="77777777" w:rsidR="0068682B" w:rsidRPr="00D8530F" w:rsidRDefault="0068682B" w:rsidP="0068682B">
      <w:pPr>
        <w:spacing w:after="100" w:afterAutospacing="1"/>
        <w:rPr>
          <w:rFonts w:asciiTheme="majorBidi" w:hAnsiTheme="majorBidi" w:cstheme="majorBidi"/>
          <w:b/>
          <w:bCs/>
        </w:rPr>
      </w:pPr>
      <w:r>
        <w:rPr>
          <w:rFonts w:asciiTheme="majorBidi" w:hAnsiTheme="majorBidi" w:cstheme="majorBidi"/>
          <w:b/>
          <w:bCs/>
        </w:rPr>
        <w:t xml:space="preserve">        examen 60%  ,   CC=40%</w:t>
      </w:r>
    </w:p>
    <w:p w14:paraId="67A2F15F" w14:textId="77777777" w:rsidR="0068682B" w:rsidRPr="00B6719B" w:rsidRDefault="0068682B" w:rsidP="0068682B">
      <w:pPr>
        <w:autoSpaceDE w:val="0"/>
        <w:autoSpaceDN w:val="0"/>
        <w:adjustRightInd w:val="0"/>
        <w:jc w:val="both"/>
        <w:rPr>
          <w:rFonts w:asciiTheme="majorBidi" w:hAnsiTheme="majorBidi" w:cstheme="majorBidi"/>
          <w:color w:val="000000"/>
          <w:u w:val="single"/>
        </w:rPr>
      </w:pPr>
      <w:r w:rsidRPr="00B6719B">
        <w:rPr>
          <w:rFonts w:asciiTheme="majorBidi" w:hAnsiTheme="majorBidi" w:cstheme="majorBidi"/>
          <w:b/>
          <w:bCs/>
          <w:color w:val="000000"/>
          <w:u w:val="single"/>
        </w:rPr>
        <w:t xml:space="preserve">Bibliographie : </w:t>
      </w:r>
    </w:p>
    <w:p w14:paraId="7112ABE4"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Ganascia</w:t>
      </w:r>
      <w:proofErr w:type="spellEnd"/>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J.Gabriel</w:t>
      </w:r>
      <w:proofErr w:type="spellEnd"/>
      <w:r w:rsidRPr="00F44B85">
        <w:rPr>
          <w:rFonts w:asciiTheme="majorBidi" w:hAnsiTheme="majorBidi" w:cstheme="majorBidi"/>
          <w:color w:val="000000"/>
        </w:rPr>
        <w:t xml:space="preserve"> (2024) : l’IA expliquée aux humains. Paris France- Edition le Seuil. </w:t>
      </w:r>
    </w:p>
    <w:p w14:paraId="7459369F"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Anglais, Lise, </w:t>
      </w:r>
      <w:proofErr w:type="spellStart"/>
      <w:r w:rsidRPr="00F44B85">
        <w:rPr>
          <w:rFonts w:asciiTheme="majorBidi" w:hAnsiTheme="majorBidi" w:cstheme="majorBidi"/>
          <w:color w:val="000000"/>
        </w:rPr>
        <w:t>Dilhac</w:t>
      </w:r>
      <w:proofErr w:type="spellEnd"/>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Antione</w:t>
      </w:r>
      <w:proofErr w:type="spellEnd"/>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Dratwa</w:t>
      </w:r>
      <w:proofErr w:type="spellEnd"/>
      <w:r w:rsidRPr="00F44B85">
        <w:rPr>
          <w:rFonts w:asciiTheme="majorBidi" w:hAnsiTheme="majorBidi" w:cstheme="majorBidi"/>
          <w:color w:val="000000"/>
        </w:rPr>
        <w:t xml:space="preserve">, Jim et al. (2023) : L’éthique au </w:t>
      </w:r>
      <w:proofErr w:type="spellStart"/>
      <w:r w:rsidRPr="00F44B85">
        <w:rPr>
          <w:rFonts w:asciiTheme="majorBidi" w:hAnsiTheme="majorBidi" w:cstheme="majorBidi"/>
          <w:color w:val="000000"/>
        </w:rPr>
        <w:t>coeur</w:t>
      </w:r>
      <w:proofErr w:type="spellEnd"/>
      <w:r w:rsidRPr="00F44B85">
        <w:rPr>
          <w:rFonts w:asciiTheme="majorBidi" w:hAnsiTheme="majorBidi" w:cstheme="majorBidi"/>
          <w:color w:val="000000"/>
        </w:rPr>
        <w:t xml:space="preserve"> de l’IA. </w:t>
      </w:r>
      <w:proofErr w:type="spellStart"/>
      <w:r w:rsidRPr="00F44B85">
        <w:rPr>
          <w:rFonts w:asciiTheme="majorBidi" w:hAnsiTheme="majorBidi" w:cstheme="majorBidi"/>
          <w:color w:val="000000"/>
        </w:rPr>
        <w:t>Quebec</w:t>
      </w:r>
      <w:proofErr w:type="spellEnd"/>
      <w:r w:rsidRPr="00F44B85">
        <w:rPr>
          <w:rFonts w:asciiTheme="majorBidi" w:hAnsiTheme="majorBidi" w:cstheme="majorBidi"/>
          <w:color w:val="000000"/>
        </w:rPr>
        <w:t xml:space="preserve"> Obvia. </w:t>
      </w:r>
    </w:p>
    <w:p w14:paraId="1D916813" w14:textId="77777777" w:rsidR="0068682B" w:rsidRPr="00F44B85" w:rsidRDefault="0068682B" w:rsidP="0068682B">
      <w:pPr>
        <w:autoSpaceDE w:val="0"/>
        <w:autoSpaceDN w:val="0"/>
        <w:adjustRightInd w:val="0"/>
        <w:spacing w:after="44"/>
        <w:jc w:val="both"/>
        <w:rPr>
          <w:rFonts w:asciiTheme="majorBidi" w:hAnsiTheme="majorBidi" w:cstheme="majorBidi"/>
          <w:color w:val="0462C1"/>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J.Robert</w:t>
      </w:r>
      <w:proofErr w:type="spellEnd"/>
      <w:r w:rsidRPr="00F44B85">
        <w:rPr>
          <w:rFonts w:asciiTheme="majorBidi" w:hAnsiTheme="majorBidi" w:cstheme="majorBidi"/>
          <w:color w:val="000000"/>
        </w:rPr>
        <w:t xml:space="preserve"> (2024) : Natural </w:t>
      </w:r>
      <w:proofErr w:type="spellStart"/>
      <w:r w:rsidRPr="00F44B85">
        <w:rPr>
          <w:rFonts w:asciiTheme="majorBidi" w:hAnsiTheme="majorBidi" w:cstheme="majorBidi"/>
          <w:color w:val="000000"/>
        </w:rPr>
        <w:t>Language</w:t>
      </w:r>
      <w:proofErr w:type="spellEnd"/>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Processing</w:t>
      </w:r>
      <w:proofErr w:type="spellEnd"/>
      <w:r w:rsidRPr="00F44B85">
        <w:rPr>
          <w:rFonts w:asciiTheme="majorBidi" w:hAnsiTheme="majorBidi" w:cstheme="majorBidi"/>
          <w:color w:val="000000"/>
        </w:rPr>
        <w:t xml:space="preserve"> (NLP) : définition et principes – </w:t>
      </w:r>
      <w:proofErr w:type="spellStart"/>
      <w:r w:rsidRPr="00F44B85">
        <w:rPr>
          <w:rFonts w:asciiTheme="majorBidi" w:hAnsiTheme="majorBidi" w:cstheme="majorBidi"/>
          <w:color w:val="000000"/>
        </w:rPr>
        <w:t>Datasciences</w:t>
      </w:r>
      <w:proofErr w:type="spellEnd"/>
      <w:r w:rsidRPr="00F44B85">
        <w:rPr>
          <w:rFonts w:asciiTheme="majorBidi" w:hAnsiTheme="majorBidi" w:cstheme="majorBidi"/>
          <w:color w:val="000000"/>
        </w:rPr>
        <w:t xml:space="preserve">. Lien : </w:t>
      </w:r>
      <w:r w:rsidRPr="00F44B85">
        <w:rPr>
          <w:rFonts w:asciiTheme="majorBidi" w:hAnsiTheme="majorBidi" w:cstheme="majorBidi"/>
          <w:color w:val="0462C1"/>
        </w:rPr>
        <w:t xml:space="preserve">https://datascientest.com/introduction-au-nlp-natural-language-processing </w:t>
      </w:r>
    </w:p>
    <w:p w14:paraId="6E52738C" w14:textId="77777777" w:rsidR="0068682B" w:rsidRPr="00F44B85" w:rsidRDefault="0068682B" w:rsidP="0068682B">
      <w:pPr>
        <w:autoSpaceDE w:val="0"/>
        <w:autoSpaceDN w:val="0"/>
        <w:adjustRightInd w:val="0"/>
        <w:spacing w:after="44"/>
        <w:jc w:val="both"/>
        <w:rPr>
          <w:rFonts w:asciiTheme="majorBidi" w:hAnsiTheme="majorBidi" w:cstheme="majorBidi"/>
          <w:color w:val="0462C1"/>
        </w:rPr>
      </w:pPr>
      <w:r w:rsidRPr="00F44B85">
        <w:rPr>
          <w:rFonts w:asciiTheme="majorBidi" w:hAnsiTheme="majorBidi" w:cstheme="majorBidi"/>
          <w:color w:val="000000"/>
        </w:rPr>
        <w:t xml:space="preserve">- Qu’est-ce que le traitement du langage naturel. Lien : </w:t>
      </w:r>
      <w:r w:rsidRPr="00F44B85">
        <w:rPr>
          <w:rFonts w:asciiTheme="majorBidi" w:hAnsiTheme="majorBidi" w:cstheme="majorBidi"/>
          <w:color w:val="0462C1"/>
        </w:rPr>
        <w:t xml:space="preserve">https://aws.amazon.com/fr/what-is/nlp/ </w:t>
      </w:r>
    </w:p>
    <w:p w14:paraId="6C27A91C"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M.Journe</w:t>
      </w:r>
      <w:proofErr w:type="spellEnd"/>
      <w:r w:rsidRPr="00F44B85">
        <w:rPr>
          <w:rFonts w:asciiTheme="majorBidi" w:hAnsiTheme="majorBidi" w:cstheme="majorBidi"/>
          <w:color w:val="000000"/>
        </w:rPr>
        <w:t xml:space="preserve"> : Eléments de Mathématiques discrètes – Ellipses </w:t>
      </w:r>
    </w:p>
    <w:p w14:paraId="488F7CB3"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F.Challet</w:t>
      </w:r>
      <w:proofErr w:type="spellEnd"/>
      <w:r w:rsidRPr="00F44B85">
        <w:rPr>
          <w:rFonts w:asciiTheme="majorBidi" w:hAnsiTheme="majorBidi" w:cstheme="majorBidi"/>
          <w:color w:val="000000"/>
        </w:rPr>
        <w:t xml:space="preserve"> : L’</w:t>
      </w:r>
      <w:proofErr w:type="spellStart"/>
      <w:r w:rsidRPr="00F44B85">
        <w:rPr>
          <w:rFonts w:asciiTheme="majorBidi" w:hAnsiTheme="majorBidi" w:cstheme="majorBidi"/>
          <w:color w:val="000000"/>
        </w:rPr>
        <w:t>apprentisage</w:t>
      </w:r>
      <w:proofErr w:type="spellEnd"/>
      <w:r w:rsidRPr="00F44B85">
        <w:rPr>
          <w:rFonts w:asciiTheme="majorBidi" w:hAnsiTheme="majorBidi" w:cstheme="majorBidi"/>
          <w:color w:val="000000"/>
        </w:rPr>
        <w:t xml:space="preserve"> profond avec Python – Eyrolles </w:t>
      </w:r>
    </w:p>
    <w:p w14:paraId="43AFBDA9"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H.Bersini</w:t>
      </w:r>
      <w:proofErr w:type="spellEnd"/>
      <w:r w:rsidRPr="00F44B85">
        <w:rPr>
          <w:rFonts w:asciiTheme="majorBidi" w:hAnsiTheme="majorBidi" w:cstheme="majorBidi"/>
          <w:color w:val="000000"/>
        </w:rPr>
        <w:t xml:space="preserve"> (2024) : L’intelligence artificielle en pratique avec Python – Eyrolles </w:t>
      </w:r>
    </w:p>
    <w:p w14:paraId="480BE60B"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lastRenderedPageBreak/>
        <w:t xml:space="preserve">- </w:t>
      </w:r>
      <w:proofErr w:type="spellStart"/>
      <w:r w:rsidRPr="00F44B85">
        <w:rPr>
          <w:rFonts w:asciiTheme="majorBidi" w:hAnsiTheme="majorBidi" w:cstheme="majorBidi"/>
          <w:color w:val="000000"/>
        </w:rPr>
        <w:t>B.Prieur</w:t>
      </w:r>
      <w:proofErr w:type="spellEnd"/>
      <w:r w:rsidRPr="00F44B85">
        <w:rPr>
          <w:rFonts w:asciiTheme="majorBidi" w:hAnsiTheme="majorBidi" w:cstheme="majorBidi"/>
          <w:color w:val="000000"/>
        </w:rPr>
        <w:t xml:space="preserve"> (2024) : Traitement automatique du langage naturel avec Python – Eyrolles </w:t>
      </w:r>
    </w:p>
    <w:p w14:paraId="0B85122F"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V.Mathivet</w:t>
      </w:r>
      <w:proofErr w:type="spellEnd"/>
      <w:r w:rsidRPr="00F44B85">
        <w:rPr>
          <w:rFonts w:asciiTheme="majorBidi" w:hAnsiTheme="majorBidi" w:cstheme="majorBidi"/>
          <w:color w:val="000000"/>
        </w:rPr>
        <w:t xml:space="preserve"> ( 2024) : Implémentation en Python avec </w:t>
      </w:r>
      <w:proofErr w:type="spellStart"/>
      <w:r w:rsidRPr="00F44B85">
        <w:rPr>
          <w:rFonts w:asciiTheme="majorBidi" w:hAnsiTheme="majorBidi" w:cstheme="majorBidi"/>
          <w:color w:val="000000"/>
        </w:rPr>
        <w:t>Scikit-learn</w:t>
      </w:r>
      <w:proofErr w:type="spellEnd"/>
      <w:r w:rsidRPr="00F44B85">
        <w:rPr>
          <w:rFonts w:asciiTheme="majorBidi" w:hAnsiTheme="majorBidi" w:cstheme="majorBidi"/>
          <w:color w:val="000000"/>
        </w:rPr>
        <w:t xml:space="preserve"> – Eyrolles </w:t>
      </w:r>
    </w:p>
    <w:p w14:paraId="0B1754EB"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G.Dubertret</w:t>
      </w:r>
      <w:proofErr w:type="spellEnd"/>
      <w:r w:rsidRPr="00F44B85">
        <w:rPr>
          <w:rFonts w:asciiTheme="majorBidi" w:hAnsiTheme="majorBidi" w:cstheme="majorBidi"/>
          <w:color w:val="000000"/>
        </w:rPr>
        <w:t xml:space="preserve"> (2023) : Initiation à la cryptographie avec Python – Eyrolles </w:t>
      </w:r>
    </w:p>
    <w:p w14:paraId="1921658F" w14:textId="77777777" w:rsidR="0068682B" w:rsidRPr="00F44B85" w:rsidRDefault="0068682B" w:rsidP="0068682B">
      <w:pPr>
        <w:autoSpaceDE w:val="0"/>
        <w:autoSpaceDN w:val="0"/>
        <w:adjustRightInd w:val="0"/>
        <w:spacing w:after="44"/>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S.Chazallet</w:t>
      </w:r>
      <w:proofErr w:type="spellEnd"/>
      <w:r w:rsidRPr="00F44B85">
        <w:rPr>
          <w:rFonts w:asciiTheme="majorBidi" w:hAnsiTheme="majorBidi" w:cstheme="majorBidi"/>
          <w:color w:val="000000"/>
        </w:rPr>
        <w:t xml:space="preserve"> (2023) : Python 3 – Les fondamentaux du langage - Eyrolles </w:t>
      </w:r>
    </w:p>
    <w:p w14:paraId="3141DC8B" w14:textId="77777777" w:rsidR="0068682B" w:rsidRPr="00F44B85" w:rsidRDefault="0068682B" w:rsidP="0068682B">
      <w:pPr>
        <w:autoSpaceDE w:val="0"/>
        <w:autoSpaceDN w:val="0"/>
        <w:adjustRightInd w:val="0"/>
        <w:jc w:val="both"/>
        <w:rPr>
          <w:rFonts w:asciiTheme="majorBidi" w:hAnsiTheme="majorBidi" w:cstheme="majorBidi"/>
          <w:color w:val="000000"/>
        </w:rPr>
      </w:pPr>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H.Belhadef</w:t>
      </w:r>
      <w:proofErr w:type="spellEnd"/>
      <w:r w:rsidRPr="00F44B85">
        <w:rPr>
          <w:rFonts w:asciiTheme="majorBidi" w:hAnsiTheme="majorBidi" w:cstheme="majorBidi"/>
          <w:color w:val="000000"/>
        </w:rPr>
        <w:t xml:space="preserve">, </w:t>
      </w:r>
      <w:proofErr w:type="spellStart"/>
      <w:r w:rsidRPr="00F44B85">
        <w:rPr>
          <w:rFonts w:asciiTheme="majorBidi" w:hAnsiTheme="majorBidi" w:cstheme="majorBidi"/>
          <w:color w:val="000000"/>
        </w:rPr>
        <w:t>I.Djemal</w:t>
      </w:r>
      <w:proofErr w:type="spellEnd"/>
      <w:r w:rsidRPr="00F44B85">
        <w:rPr>
          <w:rFonts w:asciiTheme="majorBidi" w:hAnsiTheme="majorBidi" w:cstheme="majorBidi"/>
          <w:color w:val="000000"/>
        </w:rPr>
        <w:t xml:space="preserve"> : Méthode TALN – Cours de l’</w:t>
      </w:r>
      <w:proofErr w:type="spellStart"/>
      <w:r w:rsidRPr="00F44B85">
        <w:rPr>
          <w:rFonts w:asciiTheme="majorBidi" w:hAnsiTheme="majorBidi" w:cstheme="majorBidi"/>
          <w:color w:val="000000"/>
        </w:rPr>
        <w:t>unievrsité</w:t>
      </w:r>
      <w:proofErr w:type="spellEnd"/>
      <w:r w:rsidRPr="00F44B85">
        <w:rPr>
          <w:rFonts w:asciiTheme="majorBidi" w:hAnsiTheme="majorBidi" w:cstheme="majorBidi"/>
          <w:color w:val="000000"/>
        </w:rPr>
        <w:t xml:space="preserve"> de Msila - Algérie </w:t>
      </w:r>
    </w:p>
    <w:p w14:paraId="46B67FCF" w14:textId="77777777" w:rsidR="0068682B" w:rsidRDefault="0068682B" w:rsidP="0068682B">
      <w:pPr>
        <w:rPr>
          <w:rFonts w:ascii="Cambria" w:hAnsi="Cambria" w:cs="Calibri"/>
          <w:b/>
          <w:sz w:val="32"/>
          <w:szCs w:val="32"/>
        </w:rPr>
      </w:pPr>
    </w:p>
    <w:p w14:paraId="625214B2" w14:textId="77777777" w:rsidR="003B3B84" w:rsidRDefault="003B3B84">
      <w:pPr>
        <w:rPr>
          <w:rFonts w:ascii="Open Sans" w:hAnsi="Open Sans" w:cs="Open Sans"/>
          <w:sz w:val="22"/>
          <w:szCs w:val="22"/>
        </w:rPr>
      </w:pPr>
    </w:p>
    <w:p w14:paraId="01F0CB1B" w14:textId="77777777" w:rsidR="003B3B84" w:rsidRDefault="003B3B84">
      <w:pPr>
        <w:rPr>
          <w:rFonts w:ascii="Open Sans" w:hAnsi="Open Sans" w:cs="Open Sans"/>
          <w:sz w:val="22"/>
          <w:szCs w:val="22"/>
        </w:rPr>
      </w:pPr>
    </w:p>
    <w:p w14:paraId="0DAC8781" w14:textId="77777777" w:rsidR="003B3B84" w:rsidRDefault="003B3B84">
      <w:pPr>
        <w:rPr>
          <w:rFonts w:ascii="Open Sans" w:hAnsi="Open Sans" w:cs="Open Sans"/>
          <w:sz w:val="22"/>
          <w:szCs w:val="22"/>
        </w:rPr>
      </w:pPr>
    </w:p>
    <w:p w14:paraId="2ED7184A" w14:textId="77777777" w:rsidR="003B3B84" w:rsidRDefault="003B3B84">
      <w:pPr>
        <w:jc w:val="center"/>
        <w:rPr>
          <w:rFonts w:ascii="Open Sans" w:hAnsi="Open Sans" w:cs="Open Sans"/>
          <w:b/>
          <w:bCs/>
          <w:sz w:val="28"/>
          <w:szCs w:val="28"/>
        </w:rPr>
      </w:pPr>
    </w:p>
    <w:p w14:paraId="0CCB90C0" w14:textId="77777777" w:rsidR="003B3B84" w:rsidRDefault="003B3B84">
      <w:pPr>
        <w:jc w:val="center"/>
        <w:rPr>
          <w:rFonts w:ascii="Open Sans" w:hAnsi="Open Sans" w:cs="Open Sans"/>
          <w:b/>
          <w:bCs/>
          <w:sz w:val="28"/>
          <w:szCs w:val="28"/>
        </w:rPr>
      </w:pPr>
    </w:p>
    <w:p w14:paraId="787CBC43" w14:textId="77777777" w:rsidR="003B3B84" w:rsidRDefault="003B3B84">
      <w:pPr>
        <w:jc w:val="center"/>
        <w:rPr>
          <w:rFonts w:ascii="Open Sans" w:hAnsi="Open Sans" w:cs="Open Sans"/>
          <w:b/>
          <w:bCs/>
          <w:sz w:val="28"/>
          <w:szCs w:val="28"/>
        </w:rPr>
      </w:pPr>
    </w:p>
    <w:p w14:paraId="644F3E1D" w14:textId="77777777" w:rsidR="003B3B84" w:rsidRDefault="003B3B84">
      <w:pPr>
        <w:jc w:val="center"/>
        <w:rPr>
          <w:rFonts w:ascii="Open Sans" w:hAnsi="Open Sans" w:cs="Open Sans"/>
          <w:b/>
          <w:bCs/>
          <w:sz w:val="28"/>
          <w:szCs w:val="28"/>
        </w:rPr>
      </w:pPr>
    </w:p>
    <w:p w14:paraId="4F0ECE67" w14:textId="77777777" w:rsidR="003B3B84" w:rsidRDefault="003B3B84">
      <w:pPr>
        <w:jc w:val="center"/>
        <w:rPr>
          <w:rFonts w:ascii="Open Sans" w:hAnsi="Open Sans" w:cs="Open Sans"/>
          <w:b/>
          <w:bCs/>
          <w:sz w:val="28"/>
          <w:szCs w:val="28"/>
        </w:rPr>
      </w:pPr>
    </w:p>
    <w:p w14:paraId="06112687" w14:textId="77777777" w:rsidR="003B3B84" w:rsidRDefault="003B3B84">
      <w:pPr>
        <w:jc w:val="center"/>
        <w:rPr>
          <w:rFonts w:ascii="Open Sans" w:hAnsi="Open Sans" w:cs="Open Sans"/>
          <w:b/>
          <w:bCs/>
          <w:sz w:val="28"/>
          <w:szCs w:val="28"/>
        </w:rPr>
      </w:pPr>
    </w:p>
    <w:p w14:paraId="5AFFCC1A" w14:textId="77777777" w:rsidR="003B3B84" w:rsidRDefault="003B3B84">
      <w:pPr>
        <w:jc w:val="center"/>
        <w:rPr>
          <w:rFonts w:ascii="Open Sans" w:hAnsi="Open Sans" w:cs="Open Sans"/>
          <w:b/>
          <w:bCs/>
          <w:sz w:val="28"/>
          <w:szCs w:val="28"/>
        </w:rPr>
      </w:pPr>
    </w:p>
    <w:p w14:paraId="2245F117" w14:textId="77777777" w:rsidR="003B3B84" w:rsidRDefault="003B3B84">
      <w:pPr>
        <w:jc w:val="center"/>
        <w:rPr>
          <w:rFonts w:ascii="Open Sans" w:hAnsi="Open Sans" w:cs="Open Sans"/>
          <w:b/>
          <w:bCs/>
          <w:sz w:val="28"/>
          <w:szCs w:val="28"/>
        </w:rPr>
      </w:pPr>
    </w:p>
    <w:p w14:paraId="703ECB8E" w14:textId="77777777" w:rsidR="003B3B84" w:rsidRDefault="003B3B84">
      <w:pPr>
        <w:jc w:val="center"/>
        <w:rPr>
          <w:rFonts w:ascii="Open Sans" w:hAnsi="Open Sans" w:cs="Open Sans"/>
          <w:b/>
          <w:bCs/>
          <w:sz w:val="28"/>
          <w:szCs w:val="28"/>
        </w:rPr>
      </w:pPr>
    </w:p>
    <w:p w14:paraId="3413FC60" w14:textId="77777777" w:rsidR="003B3B84" w:rsidRDefault="003B3B84">
      <w:pPr>
        <w:jc w:val="center"/>
        <w:rPr>
          <w:rFonts w:ascii="Open Sans" w:hAnsi="Open Sans" w:cs="Open Sans"/>
          <w:b/>
          <w:bCs/>
          <w:sz w:val="28"/>
          <w:szCs w:val="28"/>
        </w:rPr>
      </w:pPr>
    </w:p>
    <w:p w14:paraId="7DC5B707" w14:textId="77777777" w:rsidR="003B3B84" w:rsidRDefault="003B3B84">
      <w:pPr>
        <w:jc w:val="center"/>
        <w:rPr>
          <w:rFonts w:ascii="Open Sans" w:hAnsi="Open Sans" w:cs="Open Sans"/>
          <w:b/>
          <w:bCs/>
          <w:sz w:val="28"/>
          <w:szCs w:val="28"/>
        </w:rPr>
      </w:pPr>
    </w:p>
    <w:p w14:paraId="250B84AD" w14:textId="77777777" w:rsidR="003B3B84" w:rsidRDefault="003B3B84">
      <w:pPr>
        <w:jc w:val="center"/>
        <w:rPr>
          <w:rFonts w:ascii="Open Sans" w:hAnsi="Open Sans" w:cs="Open Sans"/>
          <w:b/>
          <w:bCs/>
          <w:sz w:val="28"/>
          <w:szCs w:val="28"/>
        </w:rPr>
      </w:pPr>
    </w:p>
    <w:p w14:paraId="45EDA183" w14:textId="77777777" w:rsidR="003B3B84" w:rsidRDefault="003B3B84">
      <w:pPr>
        <w:jc w:val="center"/>
        <w:rPr>
          <w:rFonts w:ascii="Open Sans" w:hAnsi="Open Sans" w:cs="Open Sans"/>
          <w:b/>
          <w:bCs/>
          <w:sz w:val="28"/>
          <w:szCs w:val="28"/>
        </w:rPr>
      </w:pPr>
    </w:p>
    <w:p w14:paraId="4859EF10" w14:textId="77777777" w:rsidR="003B3B84" w:rsidRDefault="003B3B84">
      <w:pPr>
        <w:jc w:val="center"/>
        <w:rPr>
          <w:rFonts w:ascii="Open Sans" w:hAnsi="Open Sans" w:cs="Open Sans"/>
          <w:b/>
          <w:bCs/>
          <w:sz w:val="28"/>
          <w:szCs w:val="28"/>
        </w:rPr>
      </w:pPr>
    </w:p>
    <w:p w14:paraId="3D3515CD" w14:textId="77777777" w:rsidR="003B3B84" w:rsidRDefault="003B3B84">
      <w:pPr>
        <w:jc w:val="center"/>
        <w:rPr>
          <w:rFonts w:ascii="Open Sans" w:hAnsi="Open Sans" w:cs="Open Sans"/>
          <w:b/>
          <w:bCs/>
          <w:sz w:val="28"/>
          <w:szCs w:val="28"/>
        </w:rPr>
      </w:pPr>
    </w:p>
    <w:p w14:paraId="38921CE9" w14:textId="77777777" w:rsidR="003B3B84" w:rsidRDefault="003B3B84">
      <w:pPr>
        <w:jc w:val="center"/>
        <w:rPr>
          <w:rFonts w:ascii="Open Sans" w:hAnsi="Open Sans" w:cs="Open Sans"/>
          <w:b/>
          <w:bCs/>
          <w:sz w:val="28"/>
          <w:szCs w:val="28"/>
        </w:rPr>
      </w:pPr>
    </w:p>
    <w:p w14:paraId="586BDC67" w14:textId="77777777" w:rsidR="003B3B84" w:rsidRDefault="003B3B84">
      <w:pPr>
        <w:jc w:val="center"/>
        <w:rPr>
          <w:rFonts w:ascii="Open Sans" w:hAnsi="Open Sans" w:cs="Open Sans"/>
          <w:b/>
          <w:bCs/>
          <w:sz w:val="28"/>
          <w:szCs w:val="28"/>
        </w:rPr>
      </w:pPr>
    </w:p>
    <w:p w14:paraId="3CF33961" w14:textId="77777777" w:rsidR="003B3B84" w:rsidRDefault="003B3B84">
      <w:pPr>
        <w:jc w:val="center"/>
        <w:rPr>
          <w:rFonts w:ascii="Open Sans" w:hAnsi="Open Sans" w:cs="Open Sans"/>
          <w:b/>
          <w:bCs/>
          <w:sz w:val="28"/>
          <w:szCs w:val="28"/>
        </w:rPr>
      </w:pPr>
    </w:p>
    <w:p w14:paraId="59ED0F89" w14:textId="77777777" w:rsidR="003B3B84" w:rsidRDefault="003B3B84">
      <w:pPr>
        <w:jc w:val="center"/>
        <w:rPr>
          <w:rFonts w:ascii="Open Sans" w:hAnsi="Open Sans" w:cs="Open Sans"/>
          <w:b/>
          <w:bCs/>
          <w:sz w:val="28"/>
          <w:szCs w:val="28"/>
        </w:rPr>
      </w:pPr>
    </w:p>
    <w:p w14:paraId="7679D7AD" w14:textId="77777777" w:rsidR="003B3B84" w:rsidRDefault="003B3B84">
      <w:pPr>
        <w:jc w:val="center"/>
        <w:rPr>
          <w:rFonts w:ascii="Open Sans" w:hAnsi="Open Sans" w:cs="Open Sans"/>
          <w:b/>
          <w:bCs/>
          <w:sz w:val="28"/>
          <w:szCs w:val="28"/>
        </w:rPr>
      </w:pPr>
    </w:p>
    <w:p w14:paraId="3B54110B" w14:textId="77777777" w:rsidR="003B3B84" w:rsidRDefault="003B3B84">
      <w:pPr>
        <w:jc w:val="center"/>
        <w:rPr>
          <w:rFonts w:ascii="Open Sans" w:hAnsi="Open Sans" w:cs="Open Sans"/>
          <w:b/>
          <w:bCs/>
          <w:sz w:val="28"/>
          <w:szCs w:val="28"/>
        </w:rPr>
      </w:pPr>
    </w:p>
    <w:p w14:paraId="231E9CF4" w14:textId="77777777" w:rsidR="003B3B84" w:rsidRDefault="003B3B84">
      <w:pPr>
        <w:jc w:val="center"/>
        <w:rPr>
          <w:rFonts w:ascii="Open Sans" w:hAnsi="Open Sans" w:cs="Open Sans"/>
          <w:b/>
          <w:bCs/>
          <w:sz w:val="28"/>
          <w:szCs w:val="28"/>
        </w:rPr>
      </w:pPr>
    </w:p>
    <w:p w14:paraId="6877FAD4" w14:textId="77777777" w:rsidR="003B3B84" w:rsidRDefault="003B3B84">
      <w:pPr>
        <w:jc w:val="center"/>
        <w:rPr>
          <w:rFonts w:ascii="Open Sans" w:hAnsi="Open Sans" w:cs="Open Sans"/>
          <w:b/>
          <w:bCs/>
          <w:sz w:val="28"/>
          <w:szCs w:val="28"/>
        </w:rPr>
      </w:pPr>
    </w:p>
    <w:p w14:paraId="5DDE8E13" w14:textId="77777777" w:rsidR="003B3B84" w:rsidRDefault="003B3B84">
      <w:pPr>
        <w:jc w:val="center"/>
        <w:rPr>
          <w:rFonts w:ascii="Open Sans" w:hAnsi="Open Sans" w:cs="Open Sans"/>
          <w:b/>
          <w:bCs/>
          <w:sz w:val="28"/>
          <w:szCs w:val="28"/>
        </w:rPr>
      </w:pPr>
    </w:p>
    <w:p w14:paraId="3DFD60CB" w14:textId="77777777" w:rsidR="003B3B84" w:rsidRDefault="003B3B84">
      <w:pPr>
        <w:jc w:val="center"/>
        <w:rPr>
          <w:rFonts w:ascii="Open Sans" w:hAnsi="Open Sans" w:cs="Open Sans"/>
          <w:b/>
          <w:bCs/>
          <w:sz w:val="28"/>
          <w:szCs w:val="28"/>
        </w:rPr>
      </w:pPr>
    </w:p>
    <w:p w14:paraId="3C77292F" w14:textId="77777777" w:rsidR="003B3B84" w:rsidRDefault="003B3B84">
      <w:pPr>
        <w:jc w:val="center"/>
        <w:rPr>
          <w:rFonts w:ascii="Open Sans" w:hAnsi="Open Sans" w:cs="Open Sans"/>
          <w:b/>
          <w:bCs/>
          <w:sz w:val="28"/>
          <w:szCs w:val="28"/>
        </w:rPr>
      </w:pPr>
    </w:p>
    <w:p w14:paraId="4273B6F5" w14:textId="77777777" w:rsidR="003B3B84" w:rsidRDefault="003B3B84">
      <w:pPr>
        <w:jc w:val="center"/>
        <w:rPr>
          <w:rFonts w:ascii="Open Sans" w:hAnsi="Open Sans" w:cs="Open Sans"/>
          <w:b/>
          <w:bCs/>
          <w:sz w:val="28"/>
          <w:szCs w:val="28"/>
        </w:rPr>
      </w:pPr>
    </w:p>
    <w:p w14:paraId="6C3EA866" w14:textId="77777777" w:rsidR="003B3B84" w:rsidRPr="00492E87" w:rsidRDefault="003B3B84">
      <w:pPr>
        <w:jc w:val="center"/>
        <w:rPr>
          <w:rFonts w:ascii="Open Sans" w:hAnsi="Open Sans" w:cs="Open Sans"/>
          <w:b/>
          <w:bCs/>
          <w:sz w:val="32"/>
          <w:szCs w:val="32"/>
        </w:rPr>
      </w:pPr>
    </w:p>
    <w:p w14:paraId="3ACF3143" w14:textId="77777777" w:rsidR="003B3B84" w:rsidRPr="00492E87" w:rsidRDefault="003B3B84">
      <w:pPr>
        <w:jc w:val="center"/>
        <w:rPr>
          <w:rFonts w:ascii="Open Sans" w:hAnsi="Open Sans" w:cs="Open Sans"/>
          <w:b/>
          <w:bCs/>
          <w:sz w:val="32"/>
          <w:szCs w:val="32"/>
        </w:rPr>
      </w:pPr>
    </w:p>
    <w:p w14:paraId="39A1B9DF" w14:textId="77777777" w:rsidR="003B3B84" w:rsidRPr="00492E87" w:rsidRDefault="003B3B84">
      <w:pPr>
        <w:jc w:val="center"/>
        <w:rPr>
          <w:rFonts w:ascii="Open Sans" w:hAnsi="Open Sans" w:cs="Open Sans"/>
          <w:b/>
          <w:bCs/>
          <w:sz w:val="32"/>
          <w:szCs w:val="32"/>
        </w:rPr>
      </w:pPr>
    </w:p>
    <w:p w14:paraId="0C647462" w14:textId="77777777" w:rsidR="003B3B84" w:rsidRPr="00492E87" w:rsidRDefault="003B3B84">
      <w:pPr>
        <w:jc w:val="center"/>
        <w:rPr>
          <w:rFonts w:ascii="Open Sans" w:hAnsi="Open Sans" w:cs="Open Sans"/>
          <w:b/>
          <w:bCs/>
          <w:sz w:val="32"/>
          <w:szCs w:val="32"/>
        </w:rPr>
      </w:pPr>
    </w:p>
    <w:p w14:paraId="04D19B50" w14:textId="77777777" w:rsidR="003B3B84" w:rsidRPr="00492E87" w:rsidRDefault="003B3B84">
      <w:pPr>
        <w:jc w:val="center"/>
        <w:rPr>
          <w:rFonts w:ascii="Open Sans" w:hAnsi="Open Sans" w:cs="Open Sans"/>
          <w:b/>
          <w:bCs/>
          <w:sz w:val="32"/>
          <w:szCs w:val="32"/>
        </w:rPr>
      </w:pPr>
    </w:p>
    <w:p w14:paraId="783FF904" w14:textId="77777777" w:rsidR="003B3B84" w:rsidRPr="00492E87" w:rsidRDefault="003B3B84">
      <w:pPr>
        <w:jc w:val="center"/>
        <w:rPr>
          <w:rFonts w:ascii="Open Sans" w:hAnsi="Open Sans" w:cs="Open Sans"/>
          <w:b/>
          <w:bCs/>
          <w:sz w:val="32"/>
          <w:szCs w:val="32"/>
        </w:rPr>
      </w:pPr>
    </w:p>
    <w:p w14:paraId="49410E0E" w14:textId="77777777" w:rsidR="003B3B84" w:rsidRPr="00492E87" w:rsidRDefault="003B3B84">
      <w:pPr>
        <w:jc w:val="center"/>
        <w:rPr>
          <w:rFonts w:ascii="Open Sans" w:hAnsi="Open Sans" w:cs="Open Sans"/>
          <w:b/>
          <w:bCs/>
          <w:sz w:val="32"/>
          <w:szCs w:val="32"/>
        </w:rPr>
      </w:pPr>
    </w:p>
    <w:p w14:paraId="5FC515D0" w14:textId="77777777" w:rsidR="003B3B84" w:rsidRPr="00492E87" w:rsidRDefault="003B3B84">
      <w:pPr>
        <w:jc w:val="center"/>
        <w:rPr>
          <w:rFonts w:ascii="Open Sans" w:hAnsi="Open Sans" w:cs="Open Sans"/>
          <w:b/>
          <w:bCs/>
          <w:sz w:val="32"/>
          <w:szCs w:val="32"/>
        </w:rPr>
      </w:pPr>
    </w:p>
    <w:p w14:paraId="26E2A787" w14:textId="77777777" w:rsidR="003B3B84" w:rsidRPr="00492E87" w:rsidRDefault="003B3B84">
      <w:pPr>
        <w:jc w:val="center"/>
        <w:rPr>
          <w:rFonts w:ascii="Open Sans" w:hAnsi="Open Sans" w:cs="Open Sans"/>
          <w:b/>
          <w:bCs/>
          <w:sz w:val="32"/>
          <w:szCs w:val="32"/>
        </w:rPr>
      </w:pPr>
    </w:p>
    <w:p w14:paraId="6041AD26" w14:textId="77777777" w:rsidR="003B3B84" w:rsidRPr="00492E87" w:rsidRDefault="003B3B84">
      <w:pPr>
        <w:jc w:val="center"/>
        <w:rPr>
          <w:rFonts w:ascii="Open Sans" w:hAnsi="Open Sans" w:cs="Open Sans"/>
          <w:b/>
          <w:bCs/>
          <w:sz w:val="32"/>
          <w:szCs w:val="32"/>
        </w:rPr>
      </w:pPr>
    </w:p>
    <w:p w14:paraId="529C731B" w14:textId="77777777" w:rsidR="003B3B84" w:rsidRPr="00492E87" w:rsidRDefault="003B3B84">
      <w:pPr>
        <w:jc w:val="center"/>
        <w:rPr>
          <w:rFonts w:ascii="Open Sans" w:hAnsi="Open Sans" w:cs="Open Sans"/>
          <w:b/>
          <w:bCs/>
          <w:sz w:val="32"/>
          <w:szCs w:val="32"/>
        </w:rPr>
      </w:pPr>
    </w:p>
    <w:p w14:paraId="56F8A6A7" w14:textId="77777777" w:rsidR="003B3B84" w:rsidRPr="00492E87" w:rsidRDefault="003B3B84">
      <w:pPr>
        <w:jc w:val="center"/>
        <w:rPr>
          <w:rFonts w:ascii="Open Sans" w:hAnsi="Open Sans" w:cs="Open Sans"/>
          <w:b/>
          <w:bCs/>
          <w:sz w:val="32"/>
          <w:szCs w:val="32"/>
        </w:rPr>
      </w:pPr>
    </w:p>
    <w:p w14:paraId="1C1E3853" w14:textId="77777777" w:rsidR="003B3B84" w:rsidRPr="00492E87" w:rsidRDefault="003B3B84">
      <w:pPr>
        <w:jc w:val="center"/>
        <w:rPr>
          <w:rFonts w:ascii="Open Sans" w:hAnsi="Open Sans" w:cs="Open Sans"/>
          <w:b/>
          <w:bCs/>
          <w:sz w:val="32"/>
          <w:szCs w:val="32"/>
        </w:rPr>
      </w:pPr>
    </w:p>
    <w:p w14:paraId="4E6391F5" w14:textId="77777777" w:rsidR="003B3B84" w:rsidRPr="00492E87" w:rsidRDefault="003B3B84">
      <w:pPr>
        <w:jc w:val="center"/>
        <w:rPr>
          <w:rFonts w:ascii="Open Sans" w:hAnsi="Open Sans" w:cs="Open Sans"/>
          <w:b/>
          <w:bCs/>
          <w:sz w:val="32"/>
          <w:szCs w:val="32"/>
        </w:rPr>
      </w:pPr>
    </w:p>
    <w:p w14:paraId="5CE33A9F" w14:textId="77777777" w:rsidR="003B3B84" w:rsidRPr="00492E87" w:rsidRDefault="003B3B84">
      <w:pPr>
        <w:jc w:val="center"/>
        <w:rPr>
          <w:rFonts w:ascii="Open Sans" w:hAnsi="Open Sans" w:cs="Open Sans"/>
          <w:b/>
          <w:bCs/>
          <w:sz w:val="32"/>
          <w:szCs w:val="32"/>
        </w:rPr>
      </w:pPr>
    </w:p>
    <w:p w14:paraId="144CBEB4" w14:textId="77777777" w:rsidR="003B3B84" w:rsidRPr="00492E87" w:rsidRDefault="003B3B84">
      <w:pPr>
        <w:jc w:val="center"/>
        <w:rPr>
          <w:rFonts w:ascii="Open Sans" w:hAnsi="Open Sans" w:cs="Open Sans"/>
          <w:b/>
          <w:bCs/>
          <w:sz w:val="32"/>
          <w:szCs w:val="32"/>
        </w:rPr>
      </w:pPr>
    </w:p>
    <w:p w14:paraId="5F3CCA2B" w14:textId="77777777" w:rsidR="003B3B84" w:rsidRPr="00492E87" w:rsidRDefault="003B3B84">
      <w:pPr>
        <w:jc w:val="center"/>
        <w:rPr>
          <w:rFonts w:ascii="Open Sans" w:hAnsi="Open Sans" w:cs="Open Sans"/>
          <w:b/>
          <w:bCs/>
          <w:sz w:val="32"/>
          <w:szCs w:val="32"/>
        </w:rPr>
      </w:pPr>
    </w:p>
    <w:p w14:paraId="3A24B81A" w14:textId="77777777" w:rsidR="003B3B84" w:rsidRDefault="00671B20">
      <w:pPr>
        <w:jc w:val="center"/>
        <w:rPr>
          <w:rFonts w:ascii="Open Sans" w:hAnsi="Open Sans" w:cs="Open Sans"/>
          <w:b/>
          <w:bCs/>
          <w:sz w:val="32"/>
          <w:szCs w:val="32"/>
          <w:lang w:val="en-US"/>
        </w:rPr>
      </w:pPr>
      <w:r>
        <w:rPr>
          <w:rFonts w:ascii="Open Sans" w:hAnsi="Open Sans" w:cs="Open Sans"/>
          <w:b/>
          <w:bCs/>
          <w:sz w:val="32"/>
          <w:szCs w:val="32"/>
          <w:lang w:val="en-US"/>
        </w:rPr>
        <w:t>PROGRAMME DETAILLE SEMESTRE 9</w:t>
      </w:r>
    </w:p>
    <w:p w14:paraId="2DB7872D" w14:textId="77777777" w:rsidR="003B3B84" w:rsidRDefault="003B3B84">
      <w:pPr>
        <w:jc w:val="center"/>
        <w:rPr>
          <w:rFonts w:ascii="Open Sans" w:hAnsi="Open Sans" w:cs="Open Sans"/>
          <w:b/>
          <w:bCs/>
          <w:sz w:val="22"/>
          <w:szCs w:val="22"/>
          <w:lang w:val="en-US"/>
        </w:rPr>
      </w:pPr>
    </w:p>
    <w:p w14:paraId="74C998FE" w14:textId="77777777" w:rsidR="003B3B84" w:rsidRDefault="003B3B84">
      <w:pPr>
        <w:jc w:val="center"/>
        <w:rPr>
          <w:rFonts w:ascii="Open Sans" w:hAnsi="Open Sans" w:cs="Open Sans"/>
          <w:b/>
          <w:bCs/>
          <w:sz w:val="22"/>
          <w:szCs w:val="22"/>
          <w:lang w:val="en-US"/>
        </w:rPr>
      </w:pPr>
    </w:p>
    <w:p w14:paraId="74FF4BB2" w14:textId="77777777" w:rsidR="003B3B84" w:rsidRDefault="003B3B84">
      <w:pPr>
        <w:jc w:val="center"/>
        <w:rPr>
          <w:rFonts w:ascii="Open Sans" w:hAnsi="Open Sans" w:cs="Open Sans"/>
          <w:b/>
          <w:bCs/>
          <w:sz w:val="22"/>
          <w:szCs w:val="22"/>
          <w:lang w:val="en-US"/>
        </w:rPr>
      </w:pPr>
    </w:p>
    <w:p w14:paraId="0107DC96" w14:textId="77777777" w:rsidR="003B3B84" w:rsidRDefault="003B3B84">
      <w:pPr>
        <w:jc w:val="center"/>
        <w:rPr>
          <w:rFonts w:ascii="Open Sans" w:hAnsi="Open Sans" w:cs="Open Sans"/>
          <w:b/>
          <w:bCs/>
          <w:sz w:val="22"/>
          <w:szCs w:val="22"/>
          <w:lang w:val="en-US"/>
        </w:rPr>
      </w:pPr>
    </w:p>
    <w:p w14:paraId="25A60FC8" w14:textId="77777777" w:rsidR="003B3B84" w:rsidRDefault="003B3B84">
      <w:pPr>
        <w:jc w:val="center"/>
        <w:rPr>
          <w:rFonts w:ascii="Open Sans" w:hAnsi="Open Sans" w:cs="Open Sans"/>
          <w:b/>
          <w:bCs/>
          <w:sz w:val="22"/>
          <w:szCs w:val="22"/>
          <w:lang w:val="en-US"/>
        </w:rPr>
      </w:pPr>
    </w:p>
    <w:p w14:paraId="6EB8225A" w14:textId="77777777" w:rsidR="003B3B84" w:rsidRDefault="003B3B84">
      <w:pPr>
        <w:jc w:val="center"/>
        <w:rPr>
          <w:rFonts w:ascii="Open Sans" w:hAnsi="Open Sans" w:cs="Open Sans"/>
          <w:b/>
          <w:bCs/>
          <w:sz w:val="22"/>
          <w:szCs w:val="22"/>
          <w:lang w:val="en-US"/>
        </w:rPr>
      </w:pPr>
    </w:p>
    <w:p w14:paraId="290AD2F7" w14:textId="77777777" w:rsidR="003B3B84" w:rsidRDefault="003B3B84">
      <w:pPr>
        <w:jc w:val="center"/>
        <w:rPr>
          <w:rFonts w:ascii="Open Sans" w:hAnsi="Open Sans" w:cs="Open Sans"/>
          <w:b/>
          <w:bCs/>
          <w:sz w:val="22"/>
          <w:szCs w:val="22"/>
          <w:lang w:val="en-US"/>
        </w:rPr>
      </w:pPr>
    </w:p>
    <w:p w14:paraId="1F4C1E21" w14:textId="77777777" w:rsidR="003B3B84" w:rsidRDefault="003B3B84">
      <w:pPr>
        <w:jc w:val="center"/>
        <w:rPr>
          <w:rFonts w:ascii="Open Sans" w:hAnsi="Open Sans" w:cs="Open Sans"/>
          <w:b/>
          <w:bCs/>
          <w:sz w:val="22"/>
          <w:szCs w:val="22"/>
          <w:lang w:val="en-US"/>
        </w:rPr>
      </w:pPr>
    </w:p>
    <w:p w14:paraId="462CAE02" w14:textId="77777777" w:rsidR="003B3B84" w:rsidRDefault="003B3B84">
      <w:pPr>
        <w:jc w:val="center"/>
        <w:rPr>
          <w:rFonts w:ascii="Open Sans" w:hAnsi="Open Sans" w:cs="Open Sans"/>
          <w:b/>
          <w:bCs/>
          <w:sz w:val="22"/>
          <w:szCs w:val="22"/>
          <w:lang w:val="en-US"/>
        </w:rPr>
      </w:pPr>
    </w:p>
    <w:p w14:paraId="3B1C4A49" w14:textId="77777777" w:rsidR="003B3B84" w:rsidRDefault="003B3B84">
      <w:pPr>
        <w:jc w:val="center"/>
        <w:rPr>
          <w:rFonts w:ascii="Open Sans" w:hAnsi="Open Sans" w:cs="Open Sans"/>
          <w:b/>
          <w:bCs/>
          <w:sz w:val="22"/>
          <w:szCs w:val="22"/>
          <w:lang w:val="en-US"/>
        </w:rPr>
      </w:pPr>
    </w:p>
    <w:p w14:paraId="475A97E7" w14:textId="77777777" w:rsidR="003B3B84" w:rsidRDefault="003B3B84">
      <w:pPr>
        <w:jc w:val="center"/>
        <w:rPr>
          <w:rFonts w:ascii="Open Sans" w:hAnsi="Open Sans" w:cs="Open Sans"/>
          <w:b/>
          <w:bCs/>
          <w:sz w:val="22"/>
          <w:szCs w:val="22"/>
          <w:lang w:val="en-US"/>
        </w:rPr>
      </w:pPr>
    </w:p>
    <w:p w14:paraId="79825A66" w14:textId="77777777" w:rsidR="003B3B84" w:rsidRDefault="003B3B84">
      <w:pPr>
        <w:jc w:val="center"/>
        <w:rPr>
          <w:rFonts w:ascii="Open Sans" w:hAnsi="Open Sans" w:cs="Open Sans"/>
          <w:b/>
          <w:bCs/>
          <w:sz w:val="22"/>
          <w:szCs w:val="22"/>
          <w:lang w:val="en-US"/>
        </w:rPr>
      </w:pPr>
    </w:p>
    <w:p w14:paraId="18D2E0F6" w14:textId="77777777" w:rsidR="003B3B84" w:rsidRDefault="003B3B84">
      <w:pPr>
        <w:jc w:val="center"/>
        <w:rPr>
          <w:rFonts w:ascii="Open Sans" w:hAnsi="Open Sans" w:cs="Open Sans"/>
          <w:b/>
          <w:bCs/>
          <w:sz w:val="22"/>
          <w:szCs w:val="22"/>
          <w:lang w:val="en-US"/>
        </w:rPr>
      </w:pPr>
    </w:p>
    <w:p w14:paraId="6D0CF20A" w14:textId="77777777" w:rsidR="003B3B84" w:rsidRDefault="003B3B84">
      <w:pPr>
        <w:jc w:val="center"/>
        <w:rPr>
          <w:rFonts w:ascii="Open Sans" w:hAnsi="Open Sans" w:cs="Open Sans"/>
          <w:b/>
          <w:bCs/>
          <w:sz w:val="22"/>
          <w:szCs w:val="22"/>
          <w:lang w:val="en-US"/>
        </w:rPr>
      </w:pPr>
    </w:p>
    <w:p w14:paraId="24AE5E13" w14:textId="77777777" w:rsidR="003B3B84" w:rsidRDefault="003B3B84">
      <w:pPr>
        <w:jc w:val="center"/>
        <w:rPr>
          <w:rFonts w:ascii="Open Sans" w:hAnsi="Open Sans" w:cs="Open Sans"/>
          <w:b/>
          <w:bCs/>
          <w:sz w:val="22"/>
          <w:szCs w:val="22"/>
          <w:lang w:val="en-US"/>
        </w:rPr>
      </w:pPr>
    </w:p>
    <w:p w14:paraId="505BBCDE" w14:textId="77777777" w:rsidR="003B3B84" w:rsidRDefault="003B3B84">
      <w:pPr>
        <w:jc w:val="center"/>
        <w:rPr>
          <w:rFonts w:ascii="Open Sans" w:hAnsi="Open Sans" w:cs="Open Sans"/>
          <w:b/>
          <w:bCs/>
          <w:sz w:val="22"/>
          <w:szCs w:val="22"/>
          <w:lang w:val="en-US"/>
        </w:rPr>
      </w:pPr>
    </w:p>
    <w:p w14:paraId="6A6972CD" w14:textId="77777777" w:rsidR="003B3B84" w:rsidRDefault="003B3B84">
      <w:pPr>
        <w:jc w:val="center"/>
        <w:rPr>
          <w:rFonts w:ascii="Open Sans" w:hAnsi="Open Sans" w:cs="Open Sans"/>
          <w:b/>
          <w:bCs/>
          <w:sz w:val="22"/>
          <w:szCs w:val="22"/>
          <w:lang w:val="en-US"/>
        </w:rPr>
      </w:pPr>
    </w:p>
    <w:p w14:paraId="6A6620B9" w14:textId="77777777" w:rsidR="003B3B84" w:rsidRDefault="003B3B84">
      <w:pPr>
        <w:jc w:val="center"/>
        <w:rPr>
          <w:rFonts w:ascii="Open Sans" w:hAnsi="Open Sans" w:cs="Open Sans"/>
          <w:b/>
          <w:bCs/>
          <w:sz w:val="22"/>
          <w:szCs w:val="22"/>
          <w:lang w:val="en-US"/>
        </w:rPr>
      </w:pPr>
    </w:p>
    <w:p w14:paraId="6B025BE1" w14:textId="77777777" w:rsidR="003B3B84" w:rsidRDefault="003B3B84">
      <w:pPr>
        <w:jc w:val="center"/>
        <w:rPr>
          <w:rFonts w:ascii="Open Sans" w:hAnsi="Open Sans" w:cs="Open Sans"/>
          <w:b/>
          <w:bCs/>
          <w:sz w:val="22"/>
          <w:szCs w:val="22"/>
          <w:lang w:val="en-US"/>
        </w:rPr>
      </w:pPr>
    </w:p>
    <w:p w14:paraId="548BBE8C" w14:textId="77777777" w:rsidR="003B3B84" w:rsidRDefault="003B3B84">
      <w:pPr>
        <w:jc w:val="center"/>
        <w:rPr>
          <w:rFonts w:ascii="Open Sans" w:hAnsi="Open Sans" w:cs="Open Sans"/>
          <w:b/>
          <w:bCs/>
          <w:sz w:val="22"/>
          <w:szCs w:val="22"/>
          <w:lang w:val="en-US"/>
        </w:rPr>
      </w:pPr>
    </w:p>
    <w:p w14:paraId="1019EBC9" w14:textId="77777777" w:rsidR="003B3B84" w:rsidRDefault="003B3B84">
      <w:pPr>
        <w:jc w:val="center"/>
        <w:rPr>
          <w:rFonts w:ascii="Open Sans" w:hAnsi="Open Sans" w:cs="Open Sans"/>
          <w:b/>
          <w:bCs/>
          <w:sz w:val="22"/>
          <w:szCs w:val="22"/>
          <w:lang w:val="en-US"/>
        </w:rPr>
      </w:pPr>
    </w:p>
    <w:p w14:paraId="4D773936" w14:textId="77777777" w:rsidR="003B3B84" w:rsidRDefault="003B3B84">
      <w:pPr>
        <w:jc w:val="center"/>
        <w:rPr>
          <w:rFonts w:ascii="Open Sans" w:hAnsi="Open Sans" w:cs="Open Sans"/>
          <w:b/>
          <w:bCs/>
          <w:sz w:val="22"/>
          <w:szCs w:val="22"/>
          <w:lang w:val="en-US"/>
        </w:rPr>
      </w:pPr>
    </w:p>
    <w:p w14:paraId="71DAB97C" w14:textId="77777777" w:rsidR="000555BC" w:rsidRDefault="000555BC">
      <w:pPr>
        <w:jc w:val="center"/>
        <w:rPr>
          <w:rFonts w:ascii="Open Sans" w:hAnsi="Open Sans" w:cs="Open Sans"/>
          <w:b/>
          <w:bCs/>
          <w:sz w:val="22"/>
          <w:szCs w:val="22"/>
          <w:lang w:val="en-US"/>
        </w:rPr>
      </w:pPr>
    </w:p>
    <w:p w14:paraId="6F0AC753" w14:textId="77777777" w:rsidR="000555BC" w:rsidRDefault="000555BC">
      <w:pPr>
        <w:jc w:val="center"/>
        <w:rPr>
          <w:rFonts w:ascii="Open Sans" w:hAnsi="Open Sans" w:cs="Open Sans"/>
          <w:b/>
          <w:bCs/>
          <w:sz w:val="22"/>
          <w:szCs w:val="22"/>
          <w:lang w:val="en-US"/>
        </w:rPr>
      </w:pPr>
    </w:p>
    <w:p w14:paraId="0B8DAFF8" w14:textId="77777777" w:rsidR="000555BC" w:rsidRDefault="000555BC">
      <w:pPr>
        <w:jc w:val="center"/>
        <w:rPr>
          <w:rFonts w:ascii="Open Sans" w:hAnsi="Open Sans" w:cs="Open Sans"/>
          <w:b/>
          <w:bCs/>
          <w:sz w:val="22"/>
          <w:szCs w:val="22"/>
          <w:lang w:val="en-US"/>
        </w:rPr>
      </w:pPr>
    </w:p>
    <w:p w14:paraId="55A47776" w14:textId="77777777" w:rsidR="000555BC" w:rsidRDefault="000555BC">
      <w:pPr>
        <w:jc w:val="center"/>
        <w:rPr>
          <w:rFonts w:ascii="Open Sans" w:hAnsi="Open Sans" w:cs="Open Sans"/>
          <w:b/>
          <w:bCs/>
          <w:sz w:val="22"/>
          <w:szCs w:val="22"/>
          <w:lang w:val="en-US"/>
        </w:rPr>
      </w:pPr>
    </w:p>
    <w:p w14:paraId="2187D6D1" w14:textId="77777777" w:rsidR="000555BC" w:rsidRDefault="000555BC">
      <w:pPr>
        <w:jc w:val="center"/>
        <w:rPr>
          <w:rFonts w:ascii="Open Sans" w:hAnsi="Open Sans" w:cs="Open Sans"/>
          <w:b/>
          <w:bCs/>
          <w:sz w:val="22"/>
          <w:szCs w:val="22"/>
          <w:lang w:val="en-US"/>
        </w:rPr>
      </w:pPr>
    </w:p>
    <w:p w14:paraId="7348C772" w14:textId="77777777" w:rsidR="000555BC" w:rsidRDefault="000555BC">
      <w:pPr>
        <w:jc w:val="center"/>
        <w:rPr>
          <w:rFonts w:ascii="Open Sans" w:hAnsi="Open Sans" w:cs="Open Sans"/>
          <w:b/>
          <w:bCs/>
          <w:sz w:val="22"/>
          <w:szCs w:val="22"/>
          <w:lang w:val="en-US"/>
        </w:rPr>
      </w:pPr>
    </w:p>
    <w:p w14:paraId="4A18511B" w14:textId="77777777" w:rsidR="003B3B84" w:rsidRDefault="003B3B84">
      <w:pPr>
        <w:jc w:val="center"/>
        <w:rPr>
          <w:rFonts w:ascii="Open Sans" w:hAnsi="Open Sans" w:cs="Open Sans"/>
          <w:b/>
          <w:bCs/>
          <w:sz w:val="28"/>
          <w:szCs w:val="28"/>
          <w:lang w:val="en-US"/>
        </w:rPr>
      </w:pPr>
    </w:p>
    <w:p w14:paraId="21EC59D8" w14:textId="77777777" w:rsidR="003B3B84" w:rsidRDefault="003B3B84">
      <w:pPr>
        <w:jc w:val="center"/>
        <w:rPr>
          <w:rFonts w:ascii="Open Sans" w:hAnsi="Open Sans" w:cs="Open Sans"/>
          <w:b/>
          <w:bCs/>
          <w:sz w:val="28"/>
          <w:szCs w:val="28"/>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1D8505B8"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33F6F91"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3A7B4B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3CC9C4F"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B956CA6"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E75F000"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250D65C0"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133935E5"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14D541B3" w14:textId="77777777" w:rsidR="003B3B84" w:rsidRDefault="00671B20">
            <w:pPr>
              <w:spacing w:after="185" w:line="291" w:lineRule="exact"/>
              <w:textAlignment w:val="baseline"/>
              <w:rPr>
                <w:rFonts w:eastAsia="Times New Roman"/>
                <w:color w:val="000000"/>
              </w:rPr>
            </w:pPr>
            <w:r>
              <w:rPr>
                <w:b/>
              </w:rPr>
              <w:t>Apprentissage Profond</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544629A5"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04</w:t>
            </w:r>
          </w:p>
        </w:tc>
        <w:tc>
          <w:tcPr>
            <w:tcW w:w="951" w:type="dxa"/>
            <w:tcBorders>
              <w:top w:val="single" w:sz="4" w:space="0" w:color="000000"/>
              <w:left w:val="single" w:sz="4" w:space="0" w:color="000000"/>
              <w:bottom w:val="single" w:sz="8" w:space="0" w:color="000000"/>
              <w:right w:val="single" w:sz="4" w:space="0" w:color="000000"/>
            </w:tcBorders>
            <w:vAlign w:val="center"/>
          </w:tcPr>
          <w:p w14:paraId="22B892EF"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06</w:t>
            </w:r>
          </w:p>
        </w:tc>
        <w:tc>
          <w:tcPr>
            <w:tcW w:w="1262" w:type="dxa"/>
            <w:tcBorders>
              <w:top w:val="single" w:sz="4" w:space="0" w:color="000000"/>
              <w:left w:val="single" w:sz="4" w:space="0" w:color="000000"/>
              <w:bottom w:val="single" w:sz="8" w:space="0" w:color="000000"/>
              <w:right w:val="single" w:sz="4" w:space="0" w:color="000000"/>
            </w:tcBorders>
            <w:vAlign w:val="center"/>
          </w:tcPr>
          <w:p w14:paraId="1DE99532"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RSI9.1</w:t>
            </w:r>
          </w:p>
        </w:tc>
      </w:tr>
      <w:tr w:rsidR="003B3B84" w14:paraId="60B96BD8"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E052E46"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77CCFDC1"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0E2FDC83"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D2B49C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92644D4"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446B2B8A"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5E722074"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5B53DB61"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3B13FEE4"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1C2B1DE2" w14:textId="77777777" w:rsidR="003B3B84" w:rsidRDefault="003B3B84">
      <w:pPr>
        <w:pStyle w:val="Corpsdetexte"/>
        <w:spacing w:line="292" w:lineRule="auto"/>
        <w:ind w:left="316" w:right="1237"/>
        <w:jc w:val="both"/>
        <w:rPr>
          <w:rFonts w:ascii="Open Sans" w:hAnsi="Open Sans" w:cs="Open Sans"/>
          <w:b/>
          <w:sz w:val="22"/>
          <w:szCs w:val="22"/>
        </w:rPr>
      </w:pPr>
    </w:p>
    <w:p w14:paraId="3D2628AA" w14:textId="77777777" w:rsidR="003B3B84" w:rsidRDefault="00671B20">
      <w:pPr>
        <w:pStyle w:val="Corpsdetexte"/>
        <w:spacing w:line="292" w:lineRule="auto"/>
        <w:ind w:left="316" w:right="1237"/>
        <w:jc w:val="both"/>
        <w:rPr>
          <w:rFonts w:ascii="Open Sans" w:hAnsi="Open Sans" w:cs="Open Sans"/>
          <w:sz w:val="22"/>
          <w:szCs w:val="22"/>
        </w:rPr>
      </w:pPr>
      <w:r>
        <w:rPr>
          <w:rFonts w:ascii="Open Sans" w:hAnsi="Open Sans" w:cs="Open Sans"/>
          <w:b/>
          <w:sz w:val="22"/>
          <w:szCs w:val="22"/>
        </w:rPr>
        <w:t>Objectifs</w:t>
      </w:r>
      <w:r w:rsidR="00BB4E4E">
        <w:rPr>
          <w:rFonts w:ascii="Open Sans" w:hAnsi="Open Sans" w:cs="Open Sans"/>
          <w:b/>
          <w:sz w:val="22"/>
          <w:szCs w:val="22"/>
        </w:rPr>
        <w:t xml:space="preserve"> </w:t>
      </w:r>
      <w:r>
        <w:rPr>
          <w:rFonts w:ascii="Open Sans" w:hAnsi="Open Sans" w:cs="Open Sans"/>
          <w:b/>
          <w:sz w:val="22"/>
          <w:szCs w:val="22"/>
        </w:rPr>
        <w:t>de</w:t>
      </w:r>
      <w:r w:rsidR="00BB4E4E">
        <w:rPr>
          <w:rFonts w:ascii="Open Sans" w:hAnsi="Open Sans" w:cs="Open Sans"/>
          <w:b/>
          <w:sz w:val="22"/>
          <w:szCs w:val="22"/>
        </w:rPr>
        <w:t xml:space="preserve"> </w:t>
      </w:r>
      <w:r>
        <w:rPr>
          <w:rFonts w:ascii="Open Sans" w:hAnsi="Open Sans" w:cs="Open Sans"/>
          <w:b/>
          <w:sz w:val="22"/>
          <w:szCs w:val="22"/>
        </w:rPr>
        <w:t xml:space="preserve">l’enseignement </w:t>
      </w:r>
      <w:r>
        <w:rPr>
          <w:rFonts w:ascii="Open Sans" w:hAnsi="Open Sans" w:cs="Open Sans"/>
          <w:sz w:val="22"/>
          <w:szCs w:val="22"/>
        </w:rPr>
        <w:t>:Permettre</w:t>
      </w:r>
      <w:r w:rsidR="00BB4E4E">
        <w:rPr>
          <w:rFonts w:ascii="Open Sans" w:hAnsi="Open Sans" w:cs="Open Sans"/>
          <w:sz w:val="22"/>
          <w:szCs w:val="22"/>
        </w:rPr>
        <w:t xml:space="preserve"> </w:t>
      </w:r>
      <w:r>
        <w:rPr>
          <w:rFonts w:ascii="Open Sans" w:hAnsi="Open Sans" w:cs="Open Sans"/>
          <w:sz w:val="22"/>
          <w:szCs w:val="22"/>
        </w:rPr>
        <w:t>aux</w:t>
      </w:r>
      <w:r w:rsidR="00BB4E4E">
        <w:rPr>
          <w:rFonts w:ascii="Open Sans" w:hAnsi="Open Sans" w:cs="Open Sans"/>
          <w:sz w:val="22"/>
          <w:szCs w:val="22"/>
        </w:rPr>
        <w:t xml:space="preserve"> </w:t>
      </w:r>
      <w:r>
        <w:rPr>
          <w:rFonts w:ascii="Open Sans" w:hAnsi="Open Sans" w:cs="Open Sans"/>
          <w:sz w:val="22"/>
          <w:szCs w:val="22"/>
        </w:rPr>
        <w:t>étudiants</w:t>
      </w:r>
      <w:r w:rsidR="00BB4E4E">
        <w:rPr>
          <w:rFonts w:ascii="Open Sans" w:hAnsi="Open Sans" w:cs="Open Sans"/>
          <w:sz w:val="22"/>
          <w:szCs w:val="22"/>
        </w:rPr>
        <w:t xml:space="preserve"> </w:t>
      </w:r>
      <w:r>
        <w:rPr>
          <w:rFonts w:ascii="Open Sans" w:hAnsi="Open Sans" w:cs="Open Sans"/>
          <w:sz w:val="22"/>
          <w:szCs w:val="22"/>
        </w:rPr>
        <w:t>de</w:t>
      </w:r>
      <w:r w:rsidR="00BB4E4E">
        <w:rPr>
          <w:rFonts w:ascii="Open Sans" w:hAnsi="Open Sans" w:cs="Open Sans"/>
          <w:sz w:val="22"/>
          <w:szCs w:val="22"/>
        </w:rPr>
        <w:t xml:space="preserve"> </w:t>
      </w:r>
      <w:r>
        <w:rPr>
          <w:rFonts w:ascii="Open Sans" w:hAnsi="Open Sans" w:cs="Open Sans"/>
          <w:sz w:val="22"/>
          <w:szCs w:val="22"/>
        </w:rPr>
        <w:t>consolider</w:t>
      </w:r>
      <w:r w:rsidR="00BB4E4E">
        <w:rPr>
          <w:rFonts w:ascii="Open Sans" w:hAnsi="Open Sans" w:cs="Open Sans"/>
          <w:sz w:val="22"/>
          <w:szCs w:val="22"/>
        </w:rPr>
        <w:t xml:space="preserve"> </w:t>
      </w:r>
      <w:r>
        <w:rPr>
          <w:rFonts w:ascii="Open Sans" w:hAnsi="Open Sans" w:cs="Open Sans"/>
          <w:sz w:val="22"/>
          <w:szCs w:val="22"/>
        </w:rPr>
        <w:t>leurs</w:t>
      </w:r>
      <w:r w:rsidR="00BB4E4E">
        <w:rPr>
          <w:rFonts w:ascii="Open Sans" w:hAnsi="Open Sans" w:cs="Open Sans"/>
          <w:sz w:val="22"/>
          <w:szCs w:val="22"/>
        </w:rPr>
        <w:t xml:space="preserve"> </w:t>
      </w:r>
      <w:r>
        <w:rPr>
          <w:rFonts w:ascii="Open Sans" w:hAnsi="Open Sans" w:cs="Open Sans"/>
          <w:sz w:val="22"/>
          <w:szCs w:val="22"/>
        </w:rPr>
        <w:t>connaissances</w:t>
      </w:r>
      <w:r w:rsidR="00BB4E4E">
        <w:rPr>
          <w:rFonts w:ascii="Open Sans" w:hAnsi="Open Sans" w:cs="Open Sans"/>
          <w:sz w:val="22"/>
          <w:szCs w:val="22"/>
        </w:rPr>
        <w:t xml:space="preserve"> </w:t>
      </w:r>
      <w:r>
        <w:rPr>
          <w:rFonts w:ascii="Open Sans" w:hAnsi="Open Sans" w:cs="Open Sans"/>
          <w:sz w:val="22"/>
          <w:szCs w:val="22"/>
        </w:rPr>
        <w:t>avec</w:t>
      </w:r>
      <w:r w:rsidR="00BB4E4E">
        <w:rPr>
          <w:rFonts w:ascii="Open Sans" w:hAnsi="Open Sans" w:cs="Open Sans"/>
          <w:sz w:val="22"/>
          <w:szCs w:val="22"/>
        </w:rPr>
        <w:t xml:space="preserve"> </w:t>
      </w:r>
      <w:r>
        <w:rPr>
          <w:rFonts w:ascii="Open Sans" w:hAnsi="Open Sans" w:cs="Open Sans"/>
          <w:sz w:val="22"/>
          <w:szCs w:val="22"/>
        </w:rPr>
        <w:t>les</w:t>
      </w:r>
      <w:r w:rsidR="00BB4E4E">
        <w:rPr>
          <w:rFonts w:ascii="Open Sans" w:hAnsi="Open Sans" w:cs="Open Sans"/>
          <w:sz w:val="22"/>
          <w:szCs w:val="22"/>
        </w:rPr>
        <w:t xml:space="preserve"> </w:t>
      </w:r>
      <w:r>
        <w:rPr>
          <w:rFonts w:ascii="Open Sans" w:hAnsi="Open Sans" w:cs="Open Sans"/>
          <w:sz w:val="22"/>
          <w:szCs w:val="22"/>
        </w:rPr>
        <w:t>techniques</w:t>
      </w:r>
      <w:r w:rsidR="00BB4E4E">
        <w:rPr>
          <w:rFonts w:ascii="Open Sans" w:hAnsi="Open Sans" w:cs="Open Sans"/>
          <w:sz w:val="22"/>
          <w:szCs w:val="22"/>
        </w:rPr>
        <w:t xml:space="preserve"> </w:t>
      </w:r>
      <w:r>
        <w:rPr>
          <w:rFonts w:ascii="Open Sans" w:hAnsi="Open Sans" w:cs="Open Sans"/>
          <w:sz w:val="22"/>
          <w:szCs w:val="22"/>
        </w:rPr>
        <w:t>de</w:t>
      </w:r>
      <w:r w:rsidR="00BB4E4E">
        <w:rPr>
          <w:rFonts w:ascii="Open Sans" w:hAnsi="Open Sans" w:cs="Open Sans"/>
          <w:sz w:val="22"/>
          <w:szCs w:val="22"/>
        </w:rPr>
        <w:t xml:space="preserve"> </w:t>
      </w:r>
      <w:r>
        <w:rPr>
          <w:rFonts w:ascii="Open Sans" w:hAnsi="Open Sans" w:cs="Open Sans"/>
          <w:sz w:val="22"/>
          <w:szCs w:val="22"/>
        </w:rPr>
        <w:t>l’intelligence</w:t>
      </w:r>
      <w:r w:rsidR="00BB4E4E">
        <w:rPr>
          <w:rFonts w:ascii="Open Sans" w:hAnsi="Open Sans" w:cs="Open Sans"/>
          <w:sz w:val="22"/>
          <w:szCs w:val="22"/>
        </w:rPr>
        <w:t xml:space="preserve"> </w:t>
      </w:r>
      <w:r>
        <w:rPr>
          <w:rFonts w:ascii="Open Sans" w:hAnsi="Open Sans" w:cs="Open Sans"/>
          <w:sz w:val="22"/>
          <w:szCs w:val="22"/>
        </w:rPr>
        <w:t>artificielle</w:t>
      </w:r>
      <w:r w:rsidR="00BB4E4E">
        <w:rPr>
          <w:rFonts w:ascii="Open Sans" w:hAnsi="Open Sans" w:cs="Open Sans"/>
          <w:sz w:val="22"/>
          <w:szCs w:val="22"/>
        </w:rPr>
        <w:t xml:space="preserve"> </w:t>
      </w:r>
      <w:r>
        <w:rPr>
          <w:rFonts w:ascii="Open Sans" w:hAnsi="Open Sans" w:cs="Open Sans"/>
          <w:sz w:val="22"/>
          <w:szCs w:val="22"/>
        </w:rPr>
        <w:t>(IA).</w:t>
      </w:r>
    </w:p>
    <w:p w14:paraId="7BF2D91F" w14:textId="77777777" w:rsidR="003B3B84" w:rsidRDefault="003B3B84">
      <w:pPr>
        <w:pStyle w:val="Corpsdetexte"/>
        <w:spacing w:before="10"/>
        <w:rPr>
          <w:rFonts w:ascii="Open Sans" w:hAnsi="Open Sans" w:cs="Open Sans"/>
          <w:sz w:val="22"/>
          <w:szCs w:val="22"/>
        </w:rPr>
      </w:pPr>
    </w:p>
    <w:p w14:paraId="2E807286" w14:textId="77777777" w:rsidR="003B3B84" w:rsidRDefault="00671B20">
      <w:pPr>
        <w:pStyle w:val="Titre3"/>
        <w:jc w:val="left"/>
        <w:rPr>
          <w:rFonts w:ascii="Open Sans" w:hAnsi="Open Sans" w:cs="Open Sans"/>
          <w:sz w:val="22"/>
          <w:szCs w:val="22"/>
        </w:rPr>
      </w:pPr>
      <w:r>
        <w:rPr>
          <w:rFonts w:ascii="Open Sans" w:hAnsi="Open Sans" w:cs="Open Sans"/>
          <w:spacing w:val="-1"/>
          <w:sz w:val="22"/>
          <w:szCs w:val="22"/>
        </w:rPr>
        <w:t>Connaissancespréalablesrecommandées</w:t>
      </w:r>
    </w:p>
    <w:p w14:paraId="10B646B0" w14:textId="77777777" w:rsidR="003B3B84" w:rsidRDefault="00671B20">
      <w:pPr>
        <w:pStyle w:val="Corpsdetexte"/>
        <w:spacing w:before="52" w:line="292" w:lineRule="auto"/>
        <w:ind w:left="316" w:right="1238"/>
        <w:jc w:val="both"/>
        <w:rPr>
          <w:rFonts w:ascii="Open Sans" w:hAnsi="Open Sans" w:cs="Open Sans"/>
          <w:sz w:val="22"/>
          <w:szCs w:val="22"/>
        </w:rPr>
      </w:pPr>
      <w:r>
        <w:rPr>
          <w:rFonts w:ascii="Open Sans" w:hAnsi="Open Sans" w:cs="Open Sans"/>
          <w:w w:val="105"/>
          <w:sz w:val="22"/>
          <w:szCs w:val="22"/>
        </w:rPr>
        <w:t>Cette matière exige des connaissances préalables sur les méthodes d’analyse numérique</w:t>
      </w:r>
      <w:r w:rsidR="00BB4E4E">
        <w:rPr>
          <w:rFonts w:ascii="Open Sans" w:hAnsi="Open Sans" w:cs="Open Sans"/>
          <w:w w:val="105"/>
          <w:sz w:val="22"/>
          <w:szCs w:val="22"/>
        </w:rPr>
        <w:t xml:space="preserve"> </w:t>
      </w:r>
      <w:r>
        <w:rPr>
          <w:rFonts w:ascii="Open Sans" w:hAnsi="Open Sans" w:cs="Open Sans"/>
          <w:w w:val="105"/>
          <w:sz w:val="22"/>
          <w:szCs w:val="22"/>
        </w:rPr>
        <w:t>avancée,</w:t>
      </w:r>
      <w:r w:rsidR="00BB4E4E">
        <w:rPr>
          <w:rFonts w:ascii="Open Sans" w:hAnsi="Open Sans" w:cs="Open Sans"/>
          <w:w w:val="105"/>
          <w:sz w:val="22"/>
          <w:szCs w:val="22"/>
        </w:rPr>
        <w:t xml:space="preserve"> </w:t>
      </w:r>
      <w:r>
        <w:rPr>
          <w:rFonts w:ascii="Open Sans" w:hAnsi="Open Sans" w:cs="Open Sans"/>
          <w:w w:val="105"/>
          <w:sz w:val="22"/>
          <w:szCs w:val="22"/>
        </w:rPr>
        <w:t>programmation</w:t>
      </w:r>
      <w:r w:rsidR="00BB4E4E">
        <w:rPr>
          <w:rFonts w:ascii="Open Sans" w:hAnsi="Open Sans" w:cs="Open Sans"/>
          <w:w w:val="105"/>
          <w:sz w:val="22"/>
          <w:szCs w:val="22"/>
        </w:rPr>
        <w:t xml:space="preserve"> </w:t>
      </w:r>
      <w:proofErr w:type="spellStart"/>
      <w:r>
        <w:rPr>
          <w:rFonts w:ascii="Open Sans" w:hAnsi="Open Sans" w:cs="Open Sans"/>
          <w:w w:val="105"/>
          <w:sz w:val="22"/>
          <w:szCs w:val="22"/>
        </w:rPr>
        <w:t>MatLab</w:t>
      </w:r>
      <w:proofErr w:type="spellEnd"/>
      <w:r w:rsidR="00BB4E4E">
        <w:rPr>
          <w:rFonts w:ascii="Open Sans" w:hAnsi="Open Sans" w:cs="Open Sans"/>
          <w:w w:val="105"/>
          <w:sz w:val="22"/>
          <w:szCs w:val="22"/>
        </w:rPr>
        <w:t xml:space="preserve"> </w:t>
      </w:r>
      <w:r>
        <w:rPr>
          <w:rFonts w:ascii="Open Sans" w:hAnsi="Open Sans" w:cs="Open Sans"/>
          <w:w w:val="105"/>
          <w:sz w:val="22"/>
          <w:szCs w:val="22"/>
        </w:rPr>
        <w:t>ou</w:t>
      </w:r>
      <w:r w:rsidR="00BB4E4E">
        <w:rPr>
          <w:rFonts w:ascii="Open Sans" w:hAnsi="Open Sans" w:cs="Open Sans"/>
          <w:w w:val="105"/>
          <w:sz w:val="22"/>
          <w:szCs w:val="22"/>
        </w:rPr>
        <w:t xml:space="preserve"> </w:t>
      </w:r>
      <w:r>
        <w:rPr>
          <w:rFonts w:ascii="Open Sans" w:hAnsi="Open Sans" w:cs="Open Sans"/>
          <w:w w:val="105"/>
          <w:sz w:val="22"/>
          <w:szCs w:val="22"/>
        </w:rPr>
        <w:t>Python.</w:t>
      </w:r>
    </w:p>
    <w:p w14:paraId="3BC296C5" w14:textId="77777777" w:rsidR="003B3B84" w:rsidRDefault="003B3B84">
      <w:pPr>
        <w:pStyle w:val="Corpsdetexte"/>
        <w:rPr>
          <w:rFonts w:ascii="Open Sans" w:hAnsi="Open Sans" w:cs="Open Sans"/>
          <w:sz w:val="22"/>
          <w:szCs w:val="22"/>
        </w:rPr>
      </w:pPr>
    </w:p>
    <w:p w14:paraId="331ECC53" w14:textId="77777777" w:rsidR="003B3B84" w:rsidRDefault="00671B20">
      <w:pPr>
        <w:pStyle w:val="Titre3"/>
        <w:jc w:val="left"/>
        <w:rPr>
          <w:rFonts w:ascii="Open Sans" w:hAnsi="Open Sans" w:cs="Open Sans"/>
          <w:sz w:val="22"/>
          <w:szCs w:val="22"/>
        </w:rPr>
      </w:pPr>
      <w:r>
        <w:rPr>
          <w:rFonts w:ascii="Open Sans" w:hAnsi="Open Sans" w:cs="Open Sans"/>
          <w:sz w:val="22"/>
          <w:szCs w:val="22"/>
        </w:rPr>
        <w:t>Contenu de la matière :</w:t>
      </w:r>
    </w:p>
    <w:p w14:paraId="3F914DF1" w14:textId="77777777" w:rsidR="003B3B84" w:rsidRDefault="003B3B84">
      <w:pPr>
        <w:pStyle w:val="Corpsdetexte"/>
        <w:spacing w:before="3"/>
        <w:rPr>
          <w:rFonts w:ascii="Open Sans" w:hAnsi="Open Sans" w:cs="Open Sans"/>
          <w:b/>
          <w:sz w:val="22"/>
          <w:szCs w:val="22"/>
        </w:rPr>
      </w:pPr>
    </w:p>
    <w:p w14:paraId="4467DC75" w14:textId="77777777" w:rsidR="003B3B84" w:rsidRDefault="00671B20">
      <w:pPr>
        <w:pStyle w:val="Paragraphedeliste"/>
        <w:widowControl w:val="0"/>
        <w:tabs>
          <w:tab w:val="left" w:pos="1025"/>
        </w:tabs>
        <w:autoSpaceDE w:val="0"/>
        <w:autoSpaceDN w:val="0"/>
        <w:ind w:left="1024" w:hanging="740"/>
        <w:contextualSpacing w:val="0"/>
        <w:rPr>
          <w:rFonts w:ascii="Open Sans" w:hAnsi="Open Sans" w:cs="Open Sans"/>
          <w:b/>
          <w:sz w:val="22"/>
          <w:szCs w:val="22"/>
        </w:rPr>
      </w:pPr>
      <w:r>
        <w:rPr>
          <w:rFonts w:ascii="Open Sans" w:hAnsi="Open Sans" w:cs="Open Sans"/>
          <w:b/>
          <w:sz w:val="22"/>
          <w:szCs w:val="22"/>
        </w:rPr>
        <w:t>Chapitre1.Introduction à</w:t>
      </w:r>
      <w:r w:rsidR="00BB4E4E">
        <w:rPr>
          <w:rFonts w:ascii="Open Sans" w:hAnsi="Open Sans" w:cs="Open Sans"/>
          <w:b/>
          <w:sz w:val="22"/>
          <w:szCs w:val="22"/>
        </w:rPr>
        <w:t xml:space="preserve"> </w:t>
      </w:r>
      <w:r>
        <w:rPr>
          <w:rFonts w:ascii="Open Sans" w:hAnsi="Open Sans" w:cs="Open Sans"/>
          <w:b/>
          <w:sz w:val="22"/>
          <w:szCs w:val="22"/>
        </w:rPr>
        <w:t>l’intelligence</w:t>
      </w:r>
      <w:r w:rsidR="00BB4E4E">
        <w:rPr>
          <w:rFonts w:ascii="Open Sans" w:hAnsi="Open Sans" w:cs="Open Sans"/>
          <w:b/>
          <w:sz w:val="22"/>
          <w:szCs w:val="22"/>
        </w:rPr>
        <w:t xml:space="preserve"> </w:t>
      </w:r>
      <w:r>
        <w:rPr>
          <w:rFonts w:ascii="Open Sans" w:hAnsi="Open Sans" w:cs="Open Sans"/>
          <w:b/>
          <w:sz w:val="22"/>
          <w:szCs w:val="22"/>
        </w:rPr>
        <w:t>artificielle.</w:t>
      </w:r>
    </w:p>
    <w:p w14:paraId="5F816066" w14:textId="77777777" w:rsidR="003B3B84" w:rsidRDefault="00BB4E4E">
      <w:pPr>
        <w:pStyle w:val="Corpsdetexte"/>
        <w:spacing w:before="52" w:line="292" w:lineRule="auto"/>
        <w:ind w:left="316" w:right="1240"/>
        <w:jc w:val="both"/>
        <w:rPr>
          <w:rFonts w:ascii="Open Sans" w:hAnsi="Open Sans" w:cs="Open Sans"/>
          <w:sz w:val="22"/>
          <w:szCs w:val="22"/>
        </w:rPr>
      </w:pPr>
      <w:r>
        <w:rPr>
          <w:rFonts w:ascii="Open Sans" w:hAnsi="Open Sans" w:cs="Open Sans"/>
          <w:sz w:val="22"/>
          <w:szCs w:val="22"/>
        </w:rPr>
        <w:t>I</w:t>
      </w:r>
      <w:r w:rsidR="00671B20">
        <w:rPr>
          <w:rFonts w:ascii="Open Sans" w:hAnsi="Open Sans" w:cs="Open Sans"/>
          <w:sz w:val="22"/>
          <w:szCs w:val="22"/>
        </w:rPr>
        <w:t>ntelligence</w:t>
      </w:r>
      <w:r>
        <w:rPr>
          <w:rFonts w:ascii="Open Sans" w:hAnsi="Open Sans" w:cs="Open Sans"/>
          <w:sz w:val="22"/>
          <w:szCs w:val="22"/>
        </w:rPr>
        <w:t xml:space="preserve"> </w:t>
      </w:r>
      <w:r w:rsidR="00671B20">
        <w:rPr>
          <w:rFonts w:ascii="Open Sans" w:hAnsi="Open Sans" w:cs="Open Sans"/>
          <w:sz w:val="22"/>
          <w:szCs w:val="22"/>
        </w:rPr>
        <w:t>Artificielle</w:t>
      </w:r>
      <w:r>
        <w:rPr>
          <w:rFonts w:ascii="Open Sans" w:hAnsi="Open Sans" w:cs="Open Sans"/>
          <w:sz w:val="22"/>
          <w:szCs w:val="22"/>
        </w:rPr>
        <w:t xml:space="preserve"> </w:t>
      </w:r>
      <w:r w:rsidR="00671B20">
        <w:rPr>
          <w:rFonts w:ascii="Open Sans" w:hAnsi="Open Sans" w:cs="Open Sans"/>
          <w:sz w:val="22"/>
          <w:szCs w:val="22"/>
        </w:rPr>
        <w:t>(IA);</w:t>
      </w:r>
      <w:r>
        <w:rPr>
          <w:rFonts w:ascii="Open Sans" w:hAnsi="Open Sans" w:cs="Open Sans"/>
          <w:sz w:val="22"/>
          <w:szCs w:val="22"/>
        </w:rPr>
        <w:t xml:space="preserve"> </w:t>
      </w:r>
      <w:r w:rsidR="00671B20">
        <w:rPr>
          <w:rFonts w:ascii="Open Sans" w:hAnsi="Open Sans" w:cs="Open Sans"/>
          <w:sz w:val="22"/>
          <w:szCs w:val="22"/>
        </w:rPr>
        <w:t>Domaines</w:t>
      </w:r>
      <w:r>
        <w:rPr>
          <w:rFonts w:ascii="Open Sans" w:hAnsi="Open Sans" w:cs="Open Sans"/>
          <w:sz w:val="22"/>
          <w:szCs w:val="22"/>
        </w:rPr>
        <w:t xml:space="preserve"> </w:t>
      </w:r>
      <w:r w:rsidR="00671B20">
        <w:rPr>
          <w:rFonts w:ascii="Open Sans" w:hAnsi="Open Sans" w:cs="Open Sans"/>
          <w:sz w:val="22"/>
          <w:szCs w:val="22"/>
        </w:rPr>
        <w:t>d’application;</w:t>
      </w:r>
      <w:r>
        <w:rPr>
          <w:rFonts w:ascii="Open Sans" w:hAnsi="Open Sans" w:cs="Open Sans"/>
          <w:sz w:val="22"/>
          <w:szCs w:val="22"/>
        </w:rPr>
        <w:t xml:space="preserve"> </w:t>
      </w:r>
      <w:r w:rsidR="00671B20">
        <w:rPr>
          <w:rFonts w:ascii="Open Sans" w:hAnsi="Open Sans" w:cs="Open Sans"/>
          <w:sz w:val="22"/>
          <w:szCs w:val="22"/>
        </w:rPr>
        <w:t>Principales</w:t>
      </w:r>
      <w:r>
        <w:rPr>
          <w:rFonts w:ascii="Open Sans" w:hAnsi="Open Sans" w:cs="Open Sans"/>
          <w:sz w:val="22"/>
          <w:szCs w:val="22"/>
        </w:rPr>
        <w:t xml:space="preserve"> </w:t>
      </w:r>
      <w:r w:rsidR="00671B20">
        <w:rPr>
          <w:rFonts w:ascii="Open Sans" w:hAnsi="Open Sans" w:cs="Open Sans"/>
          <w:sz w:val="22"/>
          <w:szCs w:val="22"/>
        </w:rPr>
        <w:t>techniques</w:t>
      </w:r>
      <w:r>
        <w:rPr>
          <w:rFonts w:ascii="Open Sans" w:hAnsi="Open Sans" w:cs="Open Sans"/>
          <w:sz w:val="22"/>
          <w:szCs w:val="22"/>
        </w:rPr>
        <w:t xml:space="preserve"> </w:t>
      </w:r>
      <w:r w:rsidR="00671B20">
        <w:rPr>
          <w:rFonts w:ascii="Open Sans" w:hAnsi="Open Sans" w:cs="Open Sans"/>
          <w:sz w:val="22"/>
          <w:szCs w:val="22"/>
        </w:rPr>
        <w:t>liées</w:t>
      </w:r>
      <w:r>
        <w:rPr>
          <w:rFonts w:ascii="Open Sans" w:hAnsi="Open Sans" w:cs="Open Sans"/>
          <w:sz w:val="22"/>
          <w:szCs w:val="22"/>
        </w:rPr>
        <w:t xml:space="preserve"> </w:t>
      </w:r>
      <w:r w:rsidR="00671B20">
        <w:rPr>
          <w:rFonts w:ascii="Open Sans" w:hAnsi="Open Sans" w:cs="Open Sans"/>
          <w:sz w:val="22"/>
          <w:szCs w:val="22"/>
        </w:rPr>
        <w:t>à</w:t>
      </w:r>
      <w:r>
        <w:rPr>
          <w:rFonts w:ascii="Open Sans" w:hAnsi="Open Sans" w:cs="Open Sans"/>
          <w:sz w:val="22"/>
          <w:szCs w:val="22"/>
        </w:rPr>
        <w:t xml:space="preserve"> </w:t>
      </w:r>
      <w:r w:rsidR="00671B20">
        <w:rPr>
          <w:rFonts w:ascii="Open Sans" w:hAnsi="Open Sans" w:cs="Open Sans"/>
          <w:sz w:val="22"/>
          <w:szCs w:val="22"/>
        </w:rPr>
        <w:t>l’intelligence</w:t>
      </w:r>
      <w:r>
        <w:rPr>
          <w:rFonts w:ascii="Open Sans" w:hAnsi="Open Sans" w:cs="Open Sans"/>
          <w:sz w:val="22"/>
          <w:szCs w:val="22"/>
        </w:rPr>
        <w:t xml:space="preserve"> </w:t>
      </w:r>
      <w:r w:rsidR="00671B20">
        <w:rPr>
          <w:rFonts w:ascii="Open Sans" w:hAnsi="Open Sans" w:cs="Open Sans"/>
          <w:sz w:val="22"/>
          <w:szCs w:val="22"/>
        </w:rPr>
        <w:t>artificielle;</w:t>
      </w:r>
      <w:r>
        <w:rPr>
          <w:rFonts w:ascii="Open Sans" w:hAnsi="Open Sans" w:cs="Open Sans"/>
          <w:sz w:val="22"/>
          <w:szCs w:val="22"/>
        </w:rPr>
        <w:t xml:space="preserve"> </w:t>
      </w:r>
      <w:r w:rsidR="00671B20">
        <w:rPr>
          <w:rFonts w:ascii="Open Sans" w:hAnsi="Open Sans" w:cs="Open Sans"/>
          <w:sz w:val="22"/>
          <w:szCs w:val="22"/>
        </w:rPr>
        <w:t>Avantages</w:t>
      </w:r>
      <w:r>
        <w:rPr>
          <w:rFonts w:ascii="Open Sans" w:hAnsi="Open Sans" w:cs="Open Sans"/>
          <w:sz w:val="22"/>
          <w:szCs w:val="22"/>
        </w:rPr>
        <w:t xml:space="preserve"> </w:t>
      </w:r>
      <w:r w:rsidR="00671B20">
        <w:rPr>
          <w:rFonts w:ascii="Open Sans" w:hAnsi="Open Sans" w:cs="Open Sans"/>
          <w:sz w:val="22"/>
          <w:szCs w:val="22"/>
        </w:rPr>
        <w:t>et</w:t>
      </w:r>
      <w:r>
        <w:rPr>
          <w:rFonts w:ascii="Open Sans" w:hAnsi="Open Sans" w:cs="Open Sans"/>
          <w:sz w:val="22"/>
          <w:szCs w:val="22"/>
        </w:rPr>
        <w:t xml:space="preserve"> </w:t>
      </w:r>
      <w:r w:rsidR="00671B20">
        <w:rPr>
          <w:rFonts w:ascii="Open Sans" w:hAnsi="Open Sans" w:cs="Open Sans"/>
          <w:sz w:val="22"/>
          <w:szCs w:val="22"/>
        </w:rPr>
        <w:t>inconvénients</w:t>
      </w:r>
      <w:r>
        <w:rPr>
          <w:rFonts w:ascii="Open Sans" w:hAnsi="Open Sans" w:cs="Open Sans"/>
          <w:sz w:val="22"/>
          <w:szCs w:val="22"/>
        </w:rPr>
        <w:t xml:space="preserve"> </w:t>
      </w:r>
      <w:r w:rsidR="00671B20">
        <w:rPr>
          <w:rFonts w:ascii="Open Sans" w:hAnsi="Open Sans" w:cs="Open Sans"/>
          <w:sz w:val="22"/>
          <w:szCs w:val="22"/>
        </w:rPr>
        <w:t>de</w:t>
      </w:r>
      <w:r>
        <w:rPr>
          <w:rFonts w:ascii="Open Sans" w:hAnsi="Open Sans" w:cs="Open Sans"/>
          <w:sz w:val="22"/>
          <w:szCs w:val="22"/>
        </w:rPr>
        <w:t xml:space="preserve"> </w:t>
      </w:r>
      <w:r w:rsidR="00671B20">
        <w:rPr>
          <w:rFonts w:ascii="Open Sans" w:hAnsi="Open Sans" w:cs="Open Sans"/>
          <w:sz w:val="22"/>
          <w:szCs w:val="22"/>
        </w:rPr>
        <w:t>l’IA.</w:t>
      </w:r>
    </w:p>
    <w:p w14:paraId="015C187A" w14:textId="77777777" w:rsidR="003B3B84" w:rsidRDefault="003B3B84">
      <w:pPr>
        <w:pStyle w:val="Corpsdetexte"/>
        <w:rPr>
          <w:rFonts w:ascii="Open Sans" w:hAnsi="Open Sans" w:cs="Open Sans"/>
          <w:sz w:val="22"/>
          <w:szCs w:val="22"/>
        </w:rPr>
      </w:pPr>
    </w:p>
    <w:p w14:paraId="4523B79E" w14:textId="77777777" w:rsidR="003B3B84" w:rsidRDefault="00671B20">
      <w:pPr>
        <w:pStyle w:val="Titre3"/>
        <w:tabs>
          <w:tab w:val="left" w:pos="1025"/>
        </w:tabs>
        <w:autoSpaceDE w:val="0"/>
        <w:autoSpaceDN w:val="0"/>
        <w:ind w:left="426"/>
        <w:jc w:val="left"/>
        <w:rPr>
          <w:rFonts w:ascii="Open Sans" w:hAnsi="Open Sans" w:cs="Open Sans"/>
          <w:sz w:val="22"/>
          <w:szCs w:val="22"/>
        </w:rPr>
      </w:pPr>
      <w:r>
        <w:rPr>
          <w:rFonts w:ascii="Open Sans" w:hAnsi="Open Sans" w:cs="Open Sans"/>
          <w:sz w:val="22"/>
          <w:szCs w:val="22"/>
        </w:rPr>
        <w:t>Chapitre2.Méthodes</w:t>
      </w:r>
      <w:r w:rsidR="00BB4E4E">
        <w:rPr>
          <w:rFonts w:ascii="Open Sans" w:hAnsi="Open Sans" w:cs="Open Sans"/>
          <w:sz w:val="22"/>
          <w:szCs w:val="22"/>
        </w:rPr>
        <w:t xml:space="preserve"> </w:t>
      </w:r>
      <w:r>
        <w:rPr>
          <w:rFonts w:ascii="Open Sans" w:hAnsi="Open Sans" w:cs="Open Sans"/>
          <w:sz w:val="22"/>
          <w:szCs w:val="22"/>
        </w:rPr>
        <w:t>d’apprentissage</w:t>
      </w:r>
      <w:r w:rsidR="00BB4E4E">
        <w:rPr>
          <w:rFonts w:ascii="Open Sans" w:hAnsi="Open Sans" w:cs="Open Sans"/>
          <w:sz w:val="22"/>
          <w:szCs w:val="22"/>
        </w:rPr>
        <w:t xml:space="preserve"> </w:t>
      </w:r>
      <w:r>
        <w:rPr>
          <w:rFonts w:ascii="Open Sans" w:hAnsi="Open Sans" w:cs="Open Sans"/>
          <w:sz w:val="22"/>
          <w:szCs w:val="22"/>
        </w:rPr>
        <w:t>automatique</w:t>
      </w:r>
      <w:r w:rsidR="00BB4E4E">
        <w:rPr>
          <w:rFonts w:ascii="Open Sans" w:hAnsi="Open Sans" w:cs="Open Sans"/>
          <w:sz w:val="22"/>
          <w:szCs w:val="22"/>
        </w:rPr>
        <w:t xml:space="preserve"> </w:t>
      </w:r>
      <w:r>
        <w:rPr>
          <w:rFonts w:ascii="Open Sans" w:hAnsi="Open Sans" w:cs="Open Sans"/>
          <w:sz w:val="22"/>
          <w:szCs w:val="22"/>
        </w:rPr>
        <w:t>et</w:t>
      </w:r>
      <w:r w:rsidR="00BB4E4E">
        <w:rPr>
          <w:rFonts w:ascii="Open Sans" w:hAnsi="Open Sans" w:cs="Open Sans"/>
          <w:sz w:val="22"/>
          <w:szCs w:val="22"/>
        </w:rPr>
        <w:t xml:space="preserve"> </w:t>
      </w:r>
      <w:r>
        <w:rPr>
          <w:rFonts w:ascii="Open Sans" w:hAnsi="Open Sans" w:cs="Open Sans"/>
          <w:sz w:val="22"/>
          <w:szCs w:val="22"/>
        </w:rPr>
        <w:t>profond</w:t>
      </w:r>
    </w:p>
    <w:p w14:paraId="06480431" w14:textId="77777777" w:rsidR="003B3B84" w:rsidRDefault="00671B20" w:rsidP="00BB4E4E">
      <w:pPr>
        <w:pStyle w:val="Corpsdetexte"/>
        <w:spacing w:before="52" w:line="290" w:lineRule="auto"/>
        <w:ind w:left="316" w:right="1232"/>
        <w:jc w:val="both"/>
        <w:rPr>
          <w:rFonts w:ascii="Open Sans" w:hAnsi="Open Sans" w:cs="Open Sans"/>
          <w:sz w:val="22"/>
          <w:szCs w:val="22"/>
        </w:rPr>
      </w:pPr>
      <w:r>
        <w:rPr>
          <w:rFonts w:ascii="Open Sans" w:hAnsi="Open Sans" w:cs="Open Sans"/>
          <w:sz w:val="22"/>
          <w:szCs w:val="22"/>
        </w:rPr>
        <w:t>Apprentissage</w:t>
      </w:r>
      <w:r w:rsidR="00BB4E4E">
        <w:rPr>
          <w:rFonts w:ascii="Open Sans" w:hAnsi="Open Sans" w:cs="Open Sans"/>
          <w:sz w:val="22"/>
          <w:szCs w:val="22"/>
        </w:rPr>
        <w:t xml:space="preserve"> </w:t>
      </w:r>
      <w:r>
        <w:rPr>
          <w:rFonts w:ascii="Open Sans" w:hAnsi="Open Sans" w:cs="Open Sans"/>
          <w:sz w:val="22"/>
          <w:szCs w:val="22"/>
        </w:rPr>
        <w:t>supervisé;</w:t>
      </w:r>
      <w:r w:rsidR="00BB4E4E">
        <w:rPr>
          <w:rFonts w:ascii="Open Sans" w:hAnsi="Open Sans" w:cs="Open Sans"/>
          <w:sz w:val="22"/>
          <w:szCs w:val="22"/>
        </w:rPr>
        <w:t xml:space="preserve"> </w:t>
      </w:r>
      <w:r>
        <w:rPr>
          <w:rFonts w:ascii="Open Sans" w:hAnsi="Open Sans" w:cs="Open Sans"/>
          <w:sz w:val="22"/>
          <w:szCs w:val="22"/>
        </w:rPr>
        <w:t>Apprentissage</w:t>
      </w:r>
      <w:r w:rsidR="00BB4E4E">
        <w:rPr>
          <w:rFonts w:ascii="Open Sans" w:hAnsi="Open Sans" w:cs="Open Sans"/>
          <w:sz w:val="22"/>
          <w:szCs w:val="22"/>
        </w:rPr>
        <w:t xml:space="preserve"> </w:t>
      </w:r>
      <w:r>
        <w:rPr>
          <w:rFonts w:ascii="Open Sans" w:hAnsi="Open Sans" w:cs="Open Sans"/>
          <w:sz w:val="22"/>
          <w:szCs w:val="22"/>
        </w:rPr>
        <w:t>non</w:t>
      </w:r>
      <w:r w:rsidR="00BB4E4E">
        <w:rPr>
          <w:rFonts w:ascii="Open Sans" w:hAnsi="Open Sans" w:cs="Open Sans"/>
          <w:sz w:val="22"/>
          <w:szCs w:val="22"/>
        </w:rPr>
        <w:t xml:space="preserve"> </w:t>
      </w:r>
      <w:r>
        <w:rPr>
          <w:rFonts w:ascii="Open Sans" w:hAnsi="Open Sans" w:cs="Open Sans"/>
          <w:sz w:val="22"/>
          <w:szCs w:val="22"/>
        </w:rPr>
        <w:t>supervisé;</w:t>
      </w:r>
      <w:r w:rsidR="00BB4E4E">
        <w:rPr>
          <w:rFonts w:ascii="Open Sans" w:hAnsi="Open Sans" w:cs="Open Sans"/>
          <w:sz w:val="22"/>
          <w:szCs w:val="22"/>
        </w:rPr>
        <w:t xml:space="preserve"> </w:t>
      </w:r>
      <w:r>
        <w:rPr>
          <w:rFonts w:ascii="Open Sans" w:hAnsi="Open Sans" w:cs="Open Sans"/>
          <w:sz w:val="22"/>
          <w:szCs w:val="22"/>
        </w:rPr>
        <w:t>Apprentissage</w:t>
      </w:r>
      <w:r w:rsidR="00BB4E4E">
        <w:rPr>
          <w:rFonts w:ascii="Open Sans" w:hAnsi="Open Sans" w:cs="Open Sans"/>
          <w:sz w:val="22"/>
          <w:szCs w:val="22"/>
        </w:rPr>
        <w:t xml:space="preserve"> </w:t>
      </w:r>
      <w:r>
        <w:rPr>
          <w:rFonts w:ascii="Open Sans" w:hAnsi="Open Sans" w:cs="Open Sans"/>
          <w:sz w:val="22"/>
          <w:szCs w:val="22"/>
        </w:rPr>
        <w:t>semi-supervisé;</w:t>
      </w:r>
      <w:r w:rsidR="00BB4E4E">
        <w:rPr>
          <w:rFonts w:ascii="Open Sans" w:hAnsi="Open Sans" w:cs="Open Sans"/>
          <w:sz w:val="22"/>
          <w:szCs w:val="22"/>
        </w:rPr>
        <w:t xml:space="preserve"> </w:t>
      </w:r>
      <w:r>
        <w:rPr>
          <w:rFonts w:ascii="Open Sans" w:hAnsi="Open Sans" w:cs="Open Sans"/>
          <w:sz w:val="22"/>
          <w:szCs w:val="22"/>
        </w:rPr>
        <w:t>Apprentissage</w:t>
      </w:r>
      <w:r w:rsidR="00BB4E4E">
        <w:rPr>
          <w:rFonts w:ascii="Open Sans" w:hAnsi="Open Sans" w:cs="Open Sans"/>
          <w:sz w:val="22"/>
          <w:szCs w:val="22"/>
        </w:rPr>
        <w:t xml:space="preserve"> </w:t>
      </w:r>
      <w:r>
        <w:rPr>
          <w:rFonts w:ascii="Open Sans" w:hAnsi="Open Sans" w:cs="Open Sans"/>
          <w:sz w:val="22"/>
          <w:szCs w:val="22"/>
        </w:rPr>
        <w:t>par</w:t>
      </w:r>
      <w:r w:rsidR="00BB4E4E">
        <w:rPr>
          <w:rFonts w:ascii="Open Sans" w:hAnsi="Open Sans" w:cs="Open Sans"/>
          <w:sz w:val="22"/>
          <w:szCs w:val="22"/>
        </w:rPr>
        <w:t xml:space="preserve"> </w:t>
      </w:r>
      <w:r>
        <w:rPr>
          <w:rFonts w:ascii="Open Sans" w:hAnsi="Open Sans" w:cs="Open Sans"/>
          <w:sz w:val="22"/>
          <w:szCs w:val="22"/>
        </w:rPr>
        <w:t>renforcement;</w:t>
      </w:r>
      <w:r w:rsidR="00BB4E4E">
        <w:rPr>
          <w:rFonts w:ascii="Open Sans" w:hAnsi="Open Sans" w:cs="Open Sans"/>
          <w:sz w:val="22"/>
          <w:szCs w:val="22"/>
        </w:rPr>
        <w:t xml:space="preserve"> </w:t>
      </w:r>
      <w:r>
        <w:rPr>
          <w:rFonts w:ascii="Open Sans" w:hAnsi="Open Sans" w:cs="Open Sans"/>
          <w:sz w:val="22"/>
          <w:szCs w:val="22"/>
        </w:rPr>
        <w:t>Réseaux</w:t>
      </w:r>
      <w:r w:rsidR="00BB4E4E">
        <w:rPr>
          <w:rFonts w:ascii="Open Sans" w:hAnsi="Open Sans" w:cs="Open Sans"/>
          <w:sz w:val="22"/>
          <w:szCs w:val="22"/>
        </w:rPr>
        <w:t xml:space="preserve"> </w:t>
      </w:r>
      <w:r>
        <w:rPr>
          <w:rFonts w:ascii="Open Sans" w:hAnsi="Open Sans" w:cs="Open Sans"/>
          <w:sz w:val="22"/>
          <w:szCs w:val="22"/>
        </w:rPr>
        <w:t>de</w:t>
      </w:r>
      <w:r w:rsidR="00BB4E4E">
        <w:rPr>
          <w:rFonts w:ascii="Open Sans" w:hAnsi="Open Sans" w:cs="Open Sans"/>
          <w:sz w:val="22"/>
          <w:szCs w:val="22"/>
        </w:rPr>
        <w:t xml:space="preserve"> </w:t>
      </w:r>
      <w:r>
        <w:rPr>
          <w:rFonts w:ascii="Open Sans" w:hAnsi="Open Sans" w:cs="Open Sans"/>
          <w:sz w:val="22"/>
          <w:szCs w:val="22"/>
        </w:rPr>
        <w:t>neurones;</w:t>
      </w:r>
      <w:r w:rsidR="00BB4E4E">
        <w:rPr>
          <w:rFonts w:ascii="Open Sans" w:hAnsi="Open Sans" w:cs="Open Sans"/>
          <w:sz w:val="22"/>
          <w:szCs w:val="22"/>
        </w:rPr>
        <w:t xml:space="preserve"> </w:t>
      </w:r>
      <w:r>
        <w:rPr>
          <w:rFonts w:ascii="Open Sans" w:hAnsi="Open Sans" w:cs="Open Sans"/>
          <w:sz w:val="22"/>
          <w:szCs w:val="22"/>
        </w:rPr>
        <w:t>Réseaux</w:t>
      </w:r>
      <w:r w:rsidR="00BB4E4E">
        <w:rPr>
          <w:rFonts w:ascii="Open Sans" w:hAnsi="Open Sans" w:cs="Open Sans"/>
          <w:sz w:val="22"/>
          <w:szCs w:val="22"/>
        </w:rPr>
        <w:t xml:space="preserve"> </w:t>
      </w:r>
      <w:r>
        <w:rPr>
          <w:rFonts w:ascii="Open Sans" w:hAnsi="Open Sans" w:cs="Open Sans"/>
          <w:sz w:val="22"/>
          <w:szCs w:val="22"/>
        </w:rPr>
        <w:t>de</w:t>
      </w:r>
      <w:r w:rsidR="00BB4E4E">
        <w:rPr>
          <w:rFonts w:ascii="Open Sans" w:hAnsi="Open Sans" w:cs="Open Sans"/>
          <w:sz w:val="22"/>
          <w:szCs w:val="22"/>
        </w:rPr>
        <w:t xml:space="preserve"> </w:t>
      </w:r>
      <w:r>
        <w:rPr>
          <w:rFonts w:ascii="Open Sans" w:hAnsi="Open Sans" w:cs="Open Sans"/>
          <w:sz w:val="22"/>
          <w:szCs w:val="22"/>
        </w:rPr>
        <w:t>neurone</w:t>
      </w:r>
      <w:r w:rsidR="00BB4E4E">
        <w:rPr>
          <w:rFonts w:ascii="Open Sans" w:hAnsi="Open Sans" w:cs="Open Sans"/>
          <w:sz w:val="22"/>
          <w:szCs w:val="22"/>
        </w:rPr>
        <w:t xml:space="preserve"> </w:t>
      </w:r>
      <w:r>
        <w:rPr>
          <w:rFonts w:ascii="Open Sans" w:hAnsi="Open Sans" w:cs="Open Sans"/>
          <w:sz w:val="22"/>
          <w:szCs w:val="22"/>
        </w:rPr>
        <w:t>profond;.</w:t>
      </w:r>
    </w:p>
    <w:p w14:paraId="13D577F0" w14:textId="77777777" w:rsidR="003B3B84" w:rsidRDefault="003B3B84">
      <w:pPr>
        <w:pStyle w:val="Corpsdetexte"/>
        <w:spacing w:before="3"/>
        <w:rPr>
          <w:rFonts w:ascii="Open Sans" w:hAnsi="Open Sans" w:cs="Open Sans"/>
          <w:sz w:val="22"/>
          <w:szCs w:val="22"/>
        </w:rPr>
      </w:pPr>
    </w:p>
    <w:p w14:paraId="7F66E523" w14:textId="77777777" w:rsidR="003B3B84" w:rsidRDefault="00671B20">
      <w:pPr>
        <w:pStyle w:val="Titre3"/>
        <w:tabs>
          <w:tab w:val="left" w:pos="1025"/>
        </w:tabs>
        <w:autoSpaceDE w:val="0"/>
        <w:autoSpaceDN w:val="0"/>
        <w:jc w:val="both"/>
        <w:rPr>
          <w:rFonts w:ascii="Open Sans" w:hAnsi="Open Sans" w:cs="Open Sans"/>
          <w:sz w:val="22"/>
          <w:szCs w:val="22"/>
        </w:rPr>
      </w:pPr>
      <w:r>
        <w:rPr>
          <w:rFonts w:ascii="Open Sans" w:hAnsi="Open Sans" w:cs="Open Sans"/>
          <w:sz w:val="22"/>
          <w:szCs w:val="22"/>
        </w:rPr>
        <w:t>Chapitre3.Application</w:t>
      </w:r>
      <w:r w:rsidR="00BB4E4E">
        <w:rPr>
          <w:rFonts w:ascii="Open Sans" w:hAnsi="Open Sans" w:cs="Open Sans"/>
          <w:sz w:val="22"/>
          <w:szCs w:val="22"/>
        </w:rPr>
        <w:t xml:space="preserve"> </w:t>
      </w:r>
      <w:r>
        <w:rPr>
          <w:rFonts w:ascii="Open Sans" w:hAnsi="Open Sans" w:cs="Open Sans"/>
          <w:sz w:val="22"/>
          <w:szCs w:val="22"/>
        </w:rPr>
        <w:t>d</w:t>
      </w:r>
      <w:r w:rsidR="00BB4E4E">
        <w:rPr>
          <w:rFonts w:ascii="Open Sans" w:hAnsi="Open Sans" w:cs="Open Sans"/>
          <w:sz w:val="22"/>
          <w:szCs w:val="22"/>
        </w:rPr>
        <w:t xml:space="preserve"> </w:t>
      </w:r>
      <w:r>
        <w:rPr>
          <w:rFonts w:ascii="Open Sans" w:hAnsi="Open Sans" w:cs="Open Sans"/>
          <w:sz w:val="22"/>
          <w:szCs w:val="22"/>
        </w:rPr>
        <w:t>’apprentissage</w:t>
      </w:r>
      <w:r w:rsidR="00BB4E4E">
        <w:rPr>
          <w:rFonts w:ascii="Open Sans" w:hAnsi="Open Sans" w:cs="Open Sans"/>
          <w:sz w:val="22"/>
          <w:szCs w:val="22"/>
        </w:rPr>
        <w:t xml:space="preserve"> </w:t>
      </w:r>
      <w:r>
        <w:rPr>
          <w:rFonts w:ascii="Open Sans" w:hAnsi="Open Sans" w:cs="Open Sans"/>
          <w:sz w:val="22"/>
          <w:szCs w:val="22"/>
        </w:rPr>
        <w:t>automatique</w:t>
      </w:r>
      <w:r w:rsidR="00BB4E4E">
        <w:rPr>
          <w:rFonts w:ascii="Open Sans" w:hAnsi="Open Sans" w:cs="Open Sans"/>
          <w:sz w:val="22"/>
          <w:szCs w:val="22"/>
        </w:rPr>
        <w:t xml:space="preserve"> </w:t>
      </w:r>
      <w:r>
        <w:rPr>
          <w:rFonts w:ascii="Open Sans" w:hAnsi="Open Sans" w:cs="Open Sans"/>
          <w:sz w:val="22"/>
          <w:szCs w:val="22"/>
        </w:rPr>
        <w:t>et</w:t>
      </w:r>
      <w:r w:rsidR="00BB4E4E">
        <w:rPr>
          <w:rFonts w:ascii="Open Sans" w:hAnsi="Open Sans" w:cs="Open Sans"/>
          <w:sz w:val="22"/>
          <w:szCs w:val="22"/>
        </w:rPr>
        <w:t xml:space="preserve"> </w:t>
      </w:r>
      <w:r>
        <w:rPr>
          <w:rFonts w:ascii="Open Sans" w:hAnsi="Open Sans" w:cs="Open Sans"/>
          <w:sz w:val="22"/>
          <w:szCs w:val="22"/>
        </w:rPr>
        <w:t>profond</w:t>
      </w:r>
    </w:p>
    <w:p w14:paraId="29715D56" w14:textId="77777777" w:rsidR="003B3B84" w:rsidRDefault="00671B20">
      <w:pPr>
        <w:pStyle w:val="Corpsdetexte"/>
        <w:spacing w:before="52" w:line="292" w:lineRule="auto"/>
        <w:ind w:left="316" w:right="1232"/>
        <w:jc w:val="both"/>
        <w:rPr>
          <w:rFonts w:ascii="Open Sans" w:hAnsi="Open Sans" w:cs="Open Sans"/>
          <w:sz w:val="22"/>
          <w:szCs w:val="22"/>
        </w:rPr>
      </w:pPr>
      <w:r>
        <w:rPr>
          <w:rFonts w:ascii="Open Sans" w:hAnsi="Open Sans" w:cs="Open Sans"/>
          <w:w w:val="105"/>
          <w:sz w:val="22"/>
          <w:szCs w:val="22"/>
        </w:rPr>
        <w:t>Exemples simple d’application des algorithmes d’apprentissage automatique (Naive-Bayes,DecsionTree,Randomforest,k-NN,K-Means,svm,PCA,Q-Learning,…)et</w:t>
      </w:r>
      <w:r w:rsidR="00BB4E4E">
        <w:rPr>
          <w:rFonts w:ascii="Open Sans" w:hAnsi="Open Sans" w:cs="Open Sans"/>
          <w:w w:val="105"/>
          <w:sz w:val="22"/>
          <w:szCs w:val="22"/>
        </w:rPr>
        <w:t xml:space="preserve"> </w:t>
      </w:r>
      <w:r>
        <w:rPr>
          <w:rFonts w:ascii="Open Sans" w:hAnsi="Open Sans" w:cs="Open Sans"/>
          <w:w w:val="105"/>
          <w:sz w:val="22"/>
          <w:szCs w:val="22"/>
        </w:rPr>
        <w:t>d’apprentissage</w:t>
      </w:r>
      <w:r w:rsidR="00BB4E4E">
        <w:rPr>
          <w:rFonts w:ascii="Open Sans" w:hAnsi="Open Sans" w:cs="Open Sans"/>
          <w:w w:val="105"/>
          <w:sz w:val="22"/>
          <w:szCs w:val="22"/>
        </w:rPr>
        <w:t xml:space="preserve"> </w:t>
      </w:r>
      <w:r>
        <w:rPr>
          <w:rFonts w:ascii="Open Sans" w:hAnsi="Open Sans" w:cs="Open Sans"/>
          <w:w w:val="105"/>
          <w:sz w:val="22"/>
          <w:szCs w:val="22"/>
        </w:rPr>
        <w:t>profond</w:t>
      </w:r>
      <w:r w:rsidR="00BB4E4E">
        <w:rPr>
          <w:rFonts w:ascii="Open Sans" w:hAnsi="Open Sans" w:cs="Open Sans"/>
          <w:w w:val="105"/>
          <w:sz w:val="22"/>
          <w:szCs w:val="22"/>
        </w:rPr>
        <w:t xml:space="preserve"> </w:t>
      </w:r>
      <w:r>
        <w:rPr>
          <w:rFonts w:ascii="Open Sans" w:hAnsi="Open Sans" w:cs="Open Sans"/>
          <w:w w:val="105"/>
          <w:sz w:val="22"/>
          <w:szCs w:val="22"/>
        </w:rPr>
        <w:t>dans</w:t>
      </w:r>
      <w:r w:rsidR="00BB4E4E">
        <w:rPr>
          <w:rFonts w:ascii="Open Sans" w:hAnsi="Open Sans" w:cs="Open Sans"/>
          <w:w w:val="105"/>
          <w:sz w:val="22"/>
          <w:szCs w:val="22"/>
        </w:rPr>
        <w:t xml:space="preserve"> </w:t>
      </w:r>
      <w:r>
        <w:rPr>
          <w:rFonts w:ascii="Open Sans" w:hAnsi="Open Sans" w:cs="Open Sans"/>
          <w:w w:val="105"/>
          <w:sz w:val="22"/>
          <w:szCs w:val="22"/>
        </w:rPr>
        <w:t>les</w:t>
      </w:r>
      <w:r w:rsidR="00BB4E4E">
        <w:rPr>
          <w:rFonts w:ascii="Open Sans" w:hAnsi="Open Sans" w:cs="Open Sans"/>
          <w:w w:val="105"/>
          <w:sz w:val="22"/>
          <w:szCs w:val="22"/>
        </w:rPr>
        <w:t xml:space="preserve"> </w:t>
      </w:r>
      <w:r>
        <w:rPr>
          <w:rFonts w:ascii="Open Sans" w:hAnsi="Open Sans" w:cs="Open Sans"/>
          <w:w w:val="105"/>
          <w:sz w:val="22"/>
          <w:szCs w:val="22"/>
        </w:rPr>
        <w:t>problèmes</w:t>
      </w:r>
      <w:r w:rsidR="00BB4E4E">
        <w:rPr>
          <w:rFonts w:ascii="Open Sans" w:hAnsi="Open Sans" w:cs="Open Sans"/>
          <w:w w:val="105"/>
          <w:sz w:val="22"/>
          <w:szCs w:val="22"/>
        </w:rPr>
        <w:t xml:space="preserve"> </w:t>
      </w:r>
      <w:r>
        <w:rPr>
          <w:rFonts w:ascii="Open Sans" w:hAnsi="Open Sans" w:cs="Open Sans"/>
          <w:w w:val="105"/>
          <w:sz w:val="22"/>
          <w:szCs w:val="22"/>
        </w:rPr>
        <w:t>de</w:t>
      </w:r>
      <w:r w:rsidR="00BB4E4E">
        <w:rPr>
          <w:rFonts w:ascii="Open Sans" w:hAnsi="Open Sans" w:cs="Open Sans"/>
          <w:w w:val="105"/>
          <w:sz w:val="22"/>
          <w:szCs w:val="22"/>
        </w:rPr>
        <w:t xml:space="preserve"> </w:t>
      </w:r>
      <w:r>
        <w:rPr>
          <w:rFonts w:ascii="Open Sans" w:hAnsi="Open Sans" w:cs="Open Sans"/>
          <w:w w:val="105"/>
          <w:sz w:val="22"/>
          <w:szCs w:val="22"/>
        </w:rPr>
        <w:t>régression,</w:t>
      </w:r>
      <w:r w:rsidR="00BB4E4E">
        <w:rPr>
          <w:rFonts w:ascii="Open Sans" w:hAnsi="Open Sans" w:cs="Open Sans"/>
          <w:w w:val="105"/>
          <w:sz w:val="22"/>
          <w:szCs w:val="22"/>
        </w:rPr>
        <w:t xml:space="preserve"> </w:t>
      </w:r>
      <w:r>
        <w:rPr>
          <w:rFonts w:ascii="Open Sans" w:hAnsi="Open Sans" w:cs="Open Sans"/>
          <w:w w:val="105"/>
          <w:sz w:val="22"/>
          <w:szCs w:val="22"/>
        </w:rPr>
        <w:t>classification,</w:t>
      </w:r>
      <w:r w:rsidR="00BB4E4E">
        <w:rPr>
          <w:rFonts w:ascii="Open Sans" w:hAnsi="Open Sans" w:cs="Open Sans"/>
          <w:w w:val="105"/>
          <w:sz w:val="22"/>
          <w:szCs w:val="22"/>
        </w:rPr>
        <w:t xml:space="preserve"> </w:t>
      </w:r>
      <w:r>
        <w:rPr>
          <w:rFonts w:ascii="Open Sans" w:hAnsi="Open Sans" w:cs="Open Sans"/>
          <w:w w:val="105"/>
          <w:sz w:val="22"/>
          <w:szCs w:val="22"/>
        </w:rPr>
        <w:t>contrôle,</w:t>
      </w:r>
      <w:r w:rsidR="00BB4E4E">
        <w:rPr>
          <w:rFonts w:ascii="Open Sans" w:hAnsi="Open Sans" w:cs="Open Sans"/>
          <w:w w:val="105"/>
          <w:sz w:val="22"/>
          <w:szCs w:val="22"/>
        </w:rPr>
        <w:t xml:space="preserve"> </w:t>
      </w:r>
      <w:r>
        <w:rPr>
          <w:rFonts w:ascii="Open Sans" w:hAnsi="Open Sans" w:cs="Open Sans"/>
          <w:w w:val="105"/>
          <w:sz w:val="22"/>
          <w:szCs w:val="22"/>
        </w:rPr>
        <w:t>partitionnement</w:t>
      </w:r>
      <w:r w:rsidR="00BB4E4E">
        <w:rPr>
          <w:rFonts w:ascii="Open Sans" w:hAnsi="Open Sans" w:cs="Open Sans"/>
          <w:w w:val="105"/>
          <w:sz w:val="22"/>
          <w:szCs w:val="22"/>
        </w:rPr>
        <w:t xml:space="preserve"> </w:t>
      </w:r>
      <w:r>
        <w:rPr>
          <w:rFonts w:ascii="Open Sans" w:hAnsi="Open Sans" w:cs="Open Sans"/>
          <w:w w:val="105"/>
          <w:sz w:val="22"/>
          <w:szCs w:val="22"/>
        </w:rPr>
        <w:t>de</w:t>
      </w:r>
      <w:r w:rsidR="00BB4E4E">
        <w:rPr>
          <w:rFonts w:ascii="Open Sans" w:hAnsi="Open Sans" w:cs="Open Sans"/>
          <w:w w:val="105"/>
          <w:sz w:val="22"/>
          <w:szCs w:val="22"/>
        </w:rPr>
        <w:t xml:space="preserve"> </w:t>
      </w:r>
      <w:r>
        <w:rPr>
          <w:rFonts w:ascii="Open Sans" w:hAnsi="Open Sans" w:cs="Open Sans"/>
          <w:w w:val="105"/>
          <w:sz w:val="22"/>
          <w:szCs w:val="22"/>
        </w:rPr>
        <w:t>données</w:t>
      </w:r>
      <w:r w:rsidR="00BB4E4E">
        <w:rPr>
          <w:rFonts w:ascii="Open Sans" w:hAnsi="Open Sans" w:cs="Open Sans"/>
          <w:w w:val="105"/>
          <w:sz w:val="22"/>
          <w:szCs w:val="22"/>
        </w:rPr>
        <w:t xml:space="preserve"> </w:t>
      </w:r>
      <w:r>
        <w:rPr>
          <w:rFonts w:ascii="Open Sans" w:hAnsi="Open Sans" w:cs="Open Sans"/>
          <w:w w:val="105"/>
          <w:sz w:val="22"/>
          <w:szCs w:val="22"/>
        </w:rPr>
        <w:t>et</w:t>
      </w:r>
      <w:r w:rsidR="00BB4E4E">
        <w:rPr>
          <w:rFonts w:ascii="Open Sans" w:hAnsi="Open Sans" w:cs="Open Sans"/>
          <w:w w:val="105"/>
          <w:sz w:val="22"/>
          <w:szCs w:val="22"/>
        </w:rPr>
        <w:t xml:space="preserve"> </w:t>
      </w:r>
      <w:r>
        <w:rPr>
          <w:rFonts w:ascii="Open Sans" w:hAnsi="Open Sans" w:cs="Open Sans"/>
          <w:w w:val="105"/>
          <w:sz w:val="22"/>
          <w:szCs w:val="22"/>
        </w:rPr>
        <w:t>réduction</w:t>
      </w:r>
      <w:r w:rsidR="00BB4E4E">
        <w:rPr>
          <w:rFonts w:ascii="Open Sans" w:hAnsi="Open Sans" w:cs="Open Sans"/>
          <w:w w:val="105"/>
          <w:sz w:val="22"/>
          <w:szCs w:val="22"/>
        </w:rPr>
        <w:t xml:space="preserve"> </w:t>
      </w:r>
      <w:r>
        <w:rPr>
          <w:rFonts w:ascii="Open Sans" w:hAnsi="Open Sans" w:cs="Open Sans"/>
          <w:w w:val="105"/>
          <w:sz w:val="22"/>
          <w:szCs w:val="22"/>
        </w:rPr>
        <w:t>de</w:t>
      </w:r>
      <w:r w:rsidR="00BB4E4E">
        <w:rPr>
          <w:rFonts w:ascii="Open Sans" w:hAnsi="Open Sans" w:cs="Open Sans"/>
          <w:w w:val="105"/>
          <w:sz w:val="22"/>
          <w:szCs w:val="22"/>
        </w:rPr>
        <w:t xml:space="preserve"> </w:t>
      </w:r>
      <w:r>
        <w:rPr>
          <w:rFonts w:ascii="Open Sans" w:hAnsi="Open Sans" w:cs="Open Sans"/>
          <w:w w:val="105"/>
          <w:sz w:val="22"/>
          <w:szCs w:val="22"/>
        </w:rPr>
        <w:t>dimensions.</w:t>
      </w:r>
    </w:p>
    <w:p w14:paraId="7D167C30" w14:textId="77777777" w:rsidR="003B3B84" w:rsidRDefault="003B3B84">
      <w:pPr>
        <w:pStyle w:val="Corpsdetexte"/>
        <w:spacing w:before="9"/>
        <w:rPr>
          <w:rFonts w:ascii="Open Sans" w:hAnsi="Open Sans" w:cs="Open Sans"/>
          <w:sz w:val="22"/>
          <w:szCs w:val="22"/>
        </w:rPr>
      </w:pPr>
    </w:p>
    <w:p w14:paraId="62A7365F" w14:textId="77777777" w:rsidR="003B3B84" w:rsidRDefault="00671B20">
      <w:pPr>
        <w:pStyle w:val="Titre3"/>
        <w:tabs>
          <w:tab w:val="left" w:pos="1025"/>
        </w:tabs>
        <w:autoSpaceDE w:val="0"/>
        <w:autoSpaceDN w:val="0"/>
        <w:jc w:val="both"/>
        <w:rPr>
          <w:rFonts w:ascii="Open Sans" w:hAnsi="Open Sans" w:cs="Open Sans"/>
          <w:sz w:val="22"/>
          <w:szCs w:val="22"/>
        </w:rPr>
      </w:pPr>
      <w:r>
        <w:rPr>
          <w:rFonts w:ascii="Open Sans" w:hAnsi="Open Sans" w:cs="Open Sans"/>
          <w:sz w:val="22"/>
          <w:szCs w:val="22"/>
        </w:rPr>
        <w:t>Chapitre4.Réseauxdeneuronesconvolutif(CNN)</w:t>
      </w:r>
    </w:p>
    <w:p w14:paraId="43DDBAF2" w14:textId="77777777" w:rsidR="003B3B84" w:rsidRDefault="003B3B84">
      <w:pPr>
        <w:pStyle w:val="Corpsdetexte"/>
        <w:spacing w:before="6"/>
        <w:rPr>
          <w:rFonts w:ascii="Open Sans" w:hAnsi="Open Sans" w:cs="Open Sans"/>
          <w:b/>
          <w:sz w:val="22"/>
          <w:szCs w:val="22"/>
        </w:rPr>
      </w:pPr>
    </w:p>
    <w:p w14:paraId="2C59A6FD" w14:textId="77777777" w:rsidR="003B3B84" w:rsidRDefault="00671B20">
      <w:pPr>
        <w:pStyle w:val="Corpsdetexte"/>
        <w:spacing w:line="292" w:lineRule="auto"/>
        <w:ind w:left="316" w:right="1238"/>
        <w:jc w:val="both"/>
        <w:rPr>
          <w:rFonts w:ascii="Open Sans" w:hAnsi="Open Sans" w:cs="Open Sans"/>
          <w:sz w:val="22"/>
          <w:szCs w:val="22"/>
        </w:rPr>
      </w:pPr>
      <w:r>
        <w:rPr>
          <w:rFonts w:ascii="Open Sans" w:hAnsi="Open Sans" w:cs="Open Sans"/>
          <w:sz w:val="22"/>
          <w:szCs w:val="22"/>
        </w:rPr>
        <w:t>Introduction</w:t>
      </w:r>
      <w:r w:rsidR="00BB4E4E">
        <w:rPr>
          <w:rFonts w:ascii="Open Sans" w:hAnsi="Open Sans" w:cs="Open Sans"/>
          <w:sz w:val="22"/>
          <w:szCs w:val="22"/>
        </w:rPr>
        <w:t xml:space="preserve"> </w:t>
      </w:r>
      <w:r>
        <w:rPr>
          <w:rFonts w:ascii="Open Sans" w:hAnsi="Open Sans" w:cs="Open Sans"/>
          <w:sz w:val="22"/>
          <w:szCs w:val="22"/>
        </w:rPr>
        <w:t>et</w:t>
      </w:r>
      <w:r w:rsidR="00BB4E4E">
        <w:rPr>
          <w:rFonts w:ascii="Open Sans" w:hAnsi="Open Sans" w:cs="Open Sans"/>
          <w:sz w:val="22"/>
          <w:szCs w:val="22"/>
        </w:rPr>
        <w:t xml:space="preserve"> </w:t>
      </w:r>
      <w:r>
        <w:rPr>
          <w:rFonts w:ascii="Open Sans" w:hAnsi="Open Sans" w:cs="Open Sans"/>
          <w:sz w:val="22"/>
          <w:szCs w:val="22"/>
        </w:rPr>
        <w:t>différence</w:t>
      </w:r>
      <w:r w:rsidR="00BB4E4E">
        <w:rPr>
          <w:rFonts w:ascii="Open Sans" w:hAnsi="Open Sans" w:cs="Open Sans"/>
          <w:sz w:val="22"/>
          <w:szCs w:val="22"/>
        </w:rPr>
        <w:t xml:space="preserve"> </w:t>
      </w:r>
      <w:r>
        <w:rPr>
          <w:rFonts w:ascii="Open Sans" w:hAnsi="Open Sans" w:cs="Open Sans"/>
          <w:sz w:val="22"/>
          <w:szCs w:val="22"/>
        </w:rPr>
        <w:t>entre</w:t>
      </w:r>
      <w:r w:rsidR="00BB4E4E">
        <w:rPr>
          <w:rFonts w:ascii="Open Sans" w:hAnsi="Open Sans" w:cs="Open Sans"/>
          <w:sz w:val="22"/>
          <w:szCs w:val="22"/>
        </w:rPr>
        <w:t xml:space="preserve"> </w:t>
      </w:r>
      <w:r>
        <w:rPr>
          <w:rFonts w:ascii="Open Sans" w:hAnsi="Open Sans" w:cs="Open Sans"/>
          <w:sz w:val="22"/>
          <w:szCs w:val="22"/>
        </w:rPr>
        <w:t>CNN</w:t>
      </w:r>
      <w:r w:rsidR="00BB4E4E">
        <w:rPr>
          <w:rFonts w:ascii="Open Sans" w:hAnsi="Open Sans" w:cs="Open Sans"/>
          <w:sz w:val="22"/>
          <w:szCs w:val="22"/>
        </w:rPr>
        <w:t xml:space="preserve"> </w:t>
      </w:r>
      <w:r>
        <w:rPr>
          <w:rFonts w:ascii="Open Sans" w:hAnsi="Open Sans" w:cs="Open Sans"/>
          <w:sz w:val="22"/>
          <w:szCs w:val="22"/>
        </w:rPr>
        <w:t>et</w:t>
      </w:r>
      <w:r w:rsidR="00BB4E4E">
        <w:rPr>
          <w:rFonts w:ascii="Open Sans" w:hAnsi="Open Sans" w:cs="Open Sans"/>
          <w:sz w:val="22"/>
          <w:szCs w:val="22"/>
        </w:rPr>
        <w:t xml:space="preserve"> </w:t>
      </w:r>
      <w:r>
        <w:rPr>
          <w:rFonts w:ascii="Open Sans" w:hAnsi="Open Sans" w:cs="Open Sans"/>
          <w:sz w:val="22"/>
          <w:szCs w:val="22"/>
        </w:rPr>
        <w:t>l'apprentissage</w:t>
      </w:r>
      <w:r w:rsidR="00BB4E4E">
        <w:rPr>
          <w:rFonts w:ascii="Open Sans" w:hAnsi="Open Sans" w:cs="Open Sans"/>
          <w:sz w:val="22"/>
          <w:szCs w:val="22"/>
        </w:rPr>
        <w:t xml:space="preserve"> </w:t>
      </w:r>
      <w:r>
        <w:rPr>
          <w:rFonts w:ascii="Open Sans" w:hAnsi="Open Sans" w:cs="Open Sans"/>
          <w:sz w:val="22"/>
          <w:szCs w:val="22"/>
        </w:rPr>
        <w:t>automatique</w:t>
      </w:r>
      <w:r w:rsidR="00BB4E4E">
        <w:rPr>
          <w:rFonts w:ascii="Open Sans" w:hAnsi="Open Sans" w:cs="Open Sans"/>
          <w:sz w:val="22"/>
          <w:szCs w:val="22"/>
        </w:rPr>
        <w:t xml:space="preserve"> </w:t>
      </w:r>
      <w:r>
        <w:rPr>
          <w:rFonts w:ascii="Open Sans" w:hAnsi="Open Sans" w:cs="Open Sans"/>
          <w:sz w:val="22"/>
          <w:szCs w:val="22"/>
        </w:rPr>
        <w:t>traditionnel,</w:t>
      </w:r>
      <w:r w:rsidR="00BB4E4E">
        <w:rPr>
          <w:rFonts w:ascii="Open Sans" w:hAnsi="Open Sans" w:cs="Open Sans"/>
          <w:sz w:val="22"/>
          <w:szCs w:val="22"/>
        </w:rPr>
        <w:t xml:space="preserve"> </w:t>
      </w:r>
      <w:r>
        <w:rPr>
          <w:rFonts w:ascii="Open Sans" w:hAnsi="Open Sans" w:cs="Open Sans"/>
          <w:sz w:val="22"/>
          <w:szCs w:val="22"/>
        </w:rPr>
        <w:t>les</w:t>
      </w:r>
      <w:r w:rsidR="00BB4E4E">
        <w:rPr>
          <w:rFonts w:ascii="Open Sans" w:hAnsi="Open Sans" w:cs="Open Sans"/>
          <w:sz w:val="22"/>
          <w:szCs w:val="22"/>
        </w:rPr>
        <w:t xml:space="preserve"> </w:t>
      </w:r>
      <w:r>
        <w:rPr>
          <w:rFonts w:ascii="Open Sans" w:hAnsi="Open Sans" w:cs="Open Sans"/>
          <w:sz w:val="22"/>
          <w:szCs w:val="22"/>
        </w:rPr>
        <w:t>techniques</w:t>
      </w:r>
      <w:r w:rsidR="00BB4E4E">
        <w:rPr>
          <w:rFonts w:ascii="Open Sans" w:hAnsi="Open Sans" w:cs="Open Sans"/>
          <w:sz w:val="22"/>
          <w:szCs w:val="22"/>
        </w:rPr>
        <w:t xml:space="preserve"> </w:t>
      </w:r>
      <w:r>
        <w:rPr>
          <w:rFonts w:ascii="Open Sans" w:hAnsi="Open Sans" w:cs="Open Sans"/>
          <w:sz w:val="22"/>
          <w:szCs w:val="22"/>
        </w:rPr>
        <w:t>utilisées</w:t>
      </w:r>
      <w:r w:rsidR="00BB4E4E">
        <w:rPr>
          <w:rFonts w:ascii="Open Sans" w:hAnsi="Open Sans" w:cs="Open Sans"/>
          <w:sz w:val="22"/>
          <w:szCs w:val="22"/>
        </w:rPr>
        <w:t xml:space="preserve"> </w:t>
      </w:r>
      <w:r>
        <w:rPr>
          <w:rFonts w:ascii="Open Sans" w:hAnsi="Open Sans" w:cs="Open Sans"/>
          <w:sz w:val="22"/>
          <w:szCs w:val="22"/>
        </w:rPr>
        <w:t>pour</w:t>
      </w:r>
      <w:r w:rsidR="00BB4E4E">
        <w:rPr>
          <w:rFonts w:ascii="Open Sans" w:hAnsi="Open Sans" w:cs="Open Sans"/>
          <w:sz w:val="22"/>
          <w:szCs w:val="22"/>
        </w:rPr>
        <w:t xml:space="preserve"> </w:t>
      </w:r>
      <w:r>
        <w:rPr>
          <w:rFonts w:ascii="Open Sans" w:hAnsi="Open Sans" w:cs="Open Sans"/>
          <w:sz w:val="22"/>
          <w:szCs w:val="22"/>
        </w:rPr>
        <w:t>créer</w:t>
      </w:r>
      <w:r w:rsidR="00BB4E4E">
        <w:rPr>
          <w:rFonts w:ascii="Open Sans" w:hAnsi="Open Sans" w:cs="Open Sans"/>
          <w:sz w:val="22"/>
          <w:szCs w:val="22"/>
        </w:rPr>
        <w:t xml:space="preserve"> </w:t>
      </w:r>
      <w:r>
        <w:rPr>
          <w:rFonts w:ascii="Open Sans" w:hAnsi="Open Sans" w:cs="Open Sans"/>
          <w:sz w:val="22"/>
          <w:szCs w:val="22"/>
        </w:rPr>
        <w:t>divers</w:t>
      </w:r>
      <w:r w:rsidR="00BB4E4E">
        <w:rPr>
          <w:rFonts w:ascii="Open Sans" w:hAnsi="Open Sans" w:cs="Open Sans"/>
          <w:sz w:val="22"/>
          <w:szCs w:val="22"/>
        </w:rPr>
        <w:t xml:space="preserve"> </w:t>
      </w:r>
      <w:r>
        <w:rPr>
          <w:rFonts w:ascii="Open Sans" w:hAnsi="Open Sans" w:cs="Open Sans"/>
          <w:sz w:val="22"/>
          <w:szCs w:val="22"/>
        </w:rPr>
        <w:t>modèles</w:t>
      </w:r>
      <w:r w:rsidR="00BB4E4E">
        <w:rPr>
          <w:rFonts w:ascii="Open Sans" w:hAnsi="Open Sans" w:cs="Open Sans"/>
          <w:sz w:val="22"/>
          <w:szCs w:val="22"/>
        </w:rPr>
        <w:t xml:space="preserve"> </w:t>
      </w:r>
      <w:r>
        <w:rPr>
          <w:rFonts w:ascii="Open Sans" w:hAnsi="Open Sans" w:cs="Open Sans"/>
          <w:sz w:val="22"/>
          <w:szCs w:val="22"/>
        </w:rPr>
        <w:t>de</w:t>
      </w:r>
      <w:r w:rsidR="00BB4E4E">
        <w:rPr>
          <w:rFonts w:ascii="Open Sans" w:hAnsi="Open Sans" w:cs="Open Sans"/>
          <w:sz w:val="22"/>
          <w:szCs w:val="22"/>
        </w:rPr>
        <w:t xml:space="preserve"> </w:t>
      </w:r>
      <w:r>
        <w:rPr>
          <w:rFonts w:ascii="Open Sans" w:hAnsi="Open Sans" w:cs="Open Sans"/>
          <w:sz w:val="22"/>
          <w:szCs w:val="22"/>
        </w:rPr>
        <w:t>réseaux</w:t>
      </w:r>
      <w:r w:rsidR="00BB4E4E">
        <w:rPr>
          <w:rFonts w:ascii="Open Sans" w:hAnsi="Open Sans" w:cs="Open Sans"/>
          <w:sz w:val="22"/>
          <w:szCs w:val="22"/>
        </w:rPr>
        <w:t xml:space="preserve"> </w:t>
      </w:r>
      <w:r>
        <w:rPr>
          <w:rFonts w:ascii="Open Sans" w:hAnsi="Open Sans" w:cs="Open Sans"/>
          <w:sz w:val="22"/>
          <w:szCs w:val="22"/>
        </w:rPr>
        <w:t>neuronaux</w:t>
      </w:r>
      <w:r w:rsidR="00BB4E4E">
        <w:rPr>
          <w:rFonts w:ascii="Open Sans" w:hAnsi="Open Sans" w:cs="Open Sans"/>
          <w:sz w:val="22"/>
          <w:szCs w:val="22"/>
        </w:rPr>
        <w:t xml:space="preserve"> </w:t>
      </w:r>
      <w:r>
        <w:rPr>
          <w:rFonts w:ascii="Open Sans" w:hAnsi="Open Sans" w:cs="Open Sans"/>
          <w:sz w:val="22"/>
          <w:szCs w:val="22"/>
        </w:rPr>
        <w:t>convolutifs</w:t>
      </w:r>
      <w:r w:rsidR="00BB4E4E">
        <w:rPr>
          <w:rFonts w:ascii="Open Sans" w:hAnsi="Open Sans" w:cs="Open Sans"/>
          <w:sz w:val="22"/>
          <w:szCs w:val="22"/>
        </w:rPr>
        <w:t xml:space="preserve"> </w:t>
      </w:r>
      <w:r>
        <w:rPr>
          <w:rFonts w:ascii="Open Sans" w:hAnsi="Open Sans" w:cs="Open Sans"/>
          <w:sz w:val="22"/>
          <w:szCs w:val="22"/>
        </w:rPr>
        <w:t>tels</w:t>
      </w:r>
      <w:r w:rsidR="00BB4E4E">
        <w:rPr>
          <w:rFonts w:ascii="Open Sans" w:hAnsi="Open Sans" w:cs="Open Sans"/>
          <w:sz w:val="22"/>
          <w:szCs w:val="22"/>
        </w:rPr>
        <w:t xml:space="preserve"> </w:t>
      </w:r>
      <w:r>
        <w:rPr>
          <w:rFonts w:ascii="Open Sans" w:hAnsi="Open Sans" w:cs="Open Sans"/>
          <w:sz w:val="22"/>
          <w:szCs w:val="22"/>
        </w:rPr>
        <w:t>que</w:t>
      </w:r>
      <w:r w:rsidR="00BB4E4E">
        <w:rPr>
          <w:rFonts w:ascii="Open Sans" w:hAnsi="Open Sans" w:cs="Open Sans"/>
          <w:sz w:val="22"/>
          <w:szCs w:val="22"/>
        </w:rPr>
        <w:t xml:space="preserve"> </w:t>
      </w:r>
      <w:r>
        <w:rPr>
          <w:rFonts w:ascii="Open Sans" w:hAnsi="Open Sans" w:cs="Open Sans"/>
          <w:sz w:val="22"/>
          <w:szCs w:val="22"/>
        </w:rPr>
        <w:t>(VGG16,</w:t>
      </w:r>
      <w:r w:rsidR="00BB4E4E">
        <w:rPr>
          <w:rFonts w:ascii="Open Sans" w:hAnsi="Open Sans" w:cs="Open Sans"/>
          <w:sz w:val="22"/>
          <w:szCs w:val="22"/>
        </w:rPr>
        <w:t xml:space="preserve"> </w:t>
      </w:r>
      <w:r>
        <w:rPr>
          <w:rFonts w:ascii="Open Sans" w:hAnsi="Open Sans" w:cs="Open Sans"/>
          <w:sz w:val="22"/>
          <w:szCs w:val="22"/>
        </w:rPr>
        <w:t>Alex</w:t>
      </w:r>
      <w:r w:rsidR="00BB4E4E">
        <w:rPr>
          <w:rFonts w:ascii="Open Sans" w:hAnsi="Open Sans" w:cs="Open Sans"/>
          <w:sz w:val="22"/>
          <w:szCs w:val="22"/>
        </w:rPr>
        <w:t xml:space="preserve"> </w:t>
      </w:r>
      <w:r>
        <w:rPr>
          <w:rFonts w:ascii="Open Sans" w:hAnsi="Open Sans" w:cs="Open Sans"/>
          <w:sz w:val="22"/>
          <w:szCs w:val="22"/>
        </w:rPr>
        <w:t>Net</w:t>
      </w:r>
      <w:r w:rsidR="00BB4E4E">
        <w:rPr>
          <w:rFonts w:ascii="Open Sans" w:hAnsi="Open Sans" w:cs="Open Sans"/>
          <w:sz w:val="22"/>
          <w:szCs w:val="22"/>
        </w:rPr>
        <w:t xml:space="preserve"> </w:t>
      </w:r>
      <w:r>
        <w:rPr>
          <w:rFonts w:ascii="Open Sans" w:hAnsi="Open Sans" w:cs="Open Sans"/>
          <w:sz w:val="22"/>
          <w:szCs w:val="22"/>
        </w:rPr>
        <w:t>et</w:t>
      </w:r>
      <w:r w:rsidR="00BB4E4E">
        <w:rPr>
          <w:rFonts w:ascii="Open Sans" w:hAnsi="Open Sans" w:cs="Open Sans"/>
          <w:sz w:val="22"/>
          <w:szCs w:val="22"/>
        </w:rPr>
        <w:t xml:space="preserve"> </w:t>
      </w:r>
      <w:r>
        <w:rPr>
          <w:rFonts w:ascii="Open Sans" w:hAnsi="Open Sans" w:cs="Open Sans"/>
          <w:sz w:val="22"/>
          <w:szCs w:val="22"/>
        </w:rPr>
        <w:t>ResNet-50).</w:t>
      </w:r>
    </w:p>
    <w:p w14:paraId="0667FFEC" w14:textId="77777777" w:rsidR="003B3B84" w:rsidRDefault="003B3B84">
      <w:pPr>
        <w:pStyle w:val="Corpsdetexte"/>
        <w:spacing w:before="9"/>
        <w:rPr>
          <w:rFonts w:ascii="Open Sans" w:hAnsi="Open Sans" w:cs="Open Sans"/>
          <w:sz w:val="22"/>
          <w:szCs w:val="22"/>
        </w:rPr>
      </w:pPr>
    </w:p>
    <w:p w14:paraId="5ED1A333" w14:textId="77777777" w:rsidR="003B3B84" w:rsidRDefault="00671B20">
      <w:pPr>
        <w:pStyle w:val="Titre3"/>
        <w:spacing w:before="95"/>
        <w:jc w:val="left"/>
        <w:rPr>
          <w:rFonts w:ascii="Open Sans" w:hAnsi="Open Sans" w:cs="Open Sans"/>
          <w:sz w:val="22"/>
          <w:szCs w:val="22"/>
        </w:rPr>
      </w:pPr>
      <w:r>
        <w:rPr>
          <w:rFonts w:ascii="Open Sans" w:hAnsi="Open Sans" w:cs="Open Sans"/>
          <w:sz w:val="22"/>
          <w:szCs w:val="22"/>
        </w:rPr>
        <w:lastRenderedPageBreak/>
        <w:t>Moded’évaluation:</w:t>
      </w:r>
    </w:p>
    <w:p w14:paraId="2B6ECAA6" w14:textId="77777777" w:rsidR="003B3B84" w:rsidRDefault="00BB4E4E">
      <w:pPr>
        <w:pStyle w:val="Corpsdetexte"/>
        <w:spacing w:before="52"/>
        <w:ind w:left="316"/>
        <w:rPr>
          <w:rFonts w:ascii="Open Sans" w:hAnsi="Open Sans" w:cs="Open Sans"/>
          <w:sz w:val="22"/>
          <w:szCs w:val="22"/>
        </w:rPr>
      </w:pPr>
      <w:r>
        <w:rPr>
          <w:rFonts w:ascii="Open Sans" w:hAnsi="Open Sans" w:cs="Open Sans"/>
          <w:sz w:val="22"/>
          <w:szCs w:val="22"/>
        </w:rPr>
        <w:t xml:space="preserve">              </w:t>
      </w:r>
      <w:r w:rsidR="00671B20">
        <w:rPr>
          <w:rFonts w:ascii="Open Sans" w:hAnsi="Open Sans" w:cs="Open Sans"/>
          <w:sz w:val="22"/>
          <w:szCs w:val="22"/>
        </w:rPr>
        <w:t>Contrôle</w:t>
      </w:r>
      <w:r>
        <w:rPr>
          <w:rFonts w:ascii="Open Sans" w:hAnsi="Open Sans" w:cs="Open Sans"/>
          <w:sz w:val="22"/>
          <w:szCs w:val="22"/>
        </w:rPr>
        <w:t xml:space="preserve"> </w:t>
      </w:r>
      <w:r w:rsidR="00671B20">
        <w:rPr>
          <w:rFonts w:ascii="Open Sans" w:hAnsi="Open Sans" w:cs="Open Sans"/>
          <w:sz w:val="22"/>
          <w:szCs w:val="22"/>
        </w:rPr>
        <w:t xml:space="preserve">continu:40% </w:t>
      </w:r>
      <w:r>
        <w:rPr>
          <w:rFonts w:ascii="Open Sans" w:hAnsi="Open Sans" w:cs="Open Sans"/>
          <w:sz w:val="22"/>
          <w:szCs w:val="22"/>
        </w:rPr>
        <w:t xml:space="preserve">  </w:t>
      </w:r>
      <w:r w:rsidR="00671B20">
        <w:rPr>
          <w:rFonts w:ascii="Open Sans" w:hAnsi="Open Sans" w:cs="Open Sans"/>
          <w:sz w:val="22"/>
          <w:szCs w:val="22"/>
        </w:rPr>
        <w:t>examen : 60%</w:t>
      </w:r>
    </w:p>
    <w:p w14:paraId="54610417" w14:textId="77777777" w:rsidR="003B3B84" w:rsidRDefault="003B3B84">
      <w:pPr>
        <w:pStyle w:val="Corpsdetexte"/>
        <w:rPr>
          <w:rFonts w:ascii="Open Sans" w:hAnsi="Open Sans" w:cs="Open Sans"/>
          <w:sz w:val="22"/>
          <w:szCs w:val="22"/>
        </w:rPr>
      </w:pPr>
    </w:p>
    <w:p w14:paraId="28E6D2A1" w14:textId="77777777" w:rsidR="003B3B84" w:rsidRDefault="00671B20">
      <w:pPr>
        <w:pStyle w:val="Titre3"/>
        <w:spacing w:before="1"/>
        <w:jc w:val="left"/>
        <w:rPr>
          <w:rFonts w:ascii="Open Sans" w:hAnsi="Open Sans" w:cs="Open Sans"/>
          <w:sz w:val="22"/>
          <w:szCs w:val="22"/>
        </w:rPr>
      </w:pPr>
      <w:r>
        <w:rPr>
          <w:rFonts w:ascii="Open Sans" w:hAnsi="Open Sans" w:cs="Open Sans"/>
          <w:sz w:val="22"/>
          <w:szCs w:val="22"/>
        </w:rPr>
        <w:t>Référencesbibliographiques</w:t>
      </w:r>
    </w:p>
    <w:p w14:paraId="3A2B3006" w14:textId="77777777" w:rsidR="003B3B84" w:rsidRDefault="003B3B84">
      <w:pPr>
        <w:pStyle w:val="Corpsdetexte"/>
        <w:spacing w:before="3"/>
        <w:rPr>
          <w:rFonts w:ascii="Open Sans" w:hAnsi="Open Sans" w:cs="Open Sans"/>
          <w:b/>
          <w:sz w:val="22"/>
          <w:szCs w:val="22"/>
        </w:rPr>
      </w:pPr>
    </w:p>
    <w:p w14:paraId="25DE1F3D" w14:textId="77777777" w:rsidR="003B3B84" w:rsidRDefault="00671B20">
      <w:pPr>
        <w:pStyle w:val="Paragraphedeliste"/>
        <w:widowControl w:val="0"/>
        <w:numPr>
          <w:ilvl w:val="0"/>
          <w:numId w:val="66"/>
        </w:numPr>
        <w:tabs>
          <w:tab w:val="left" w:pos="1025"/>
        </w:tabs>
        <w:autoSpaceDE w:val="0"/>
        <w:autoSpaceDN w:val="0"/>
        <w:ind w:left="1024" w:hanging="349"/>
        <w:contextualSpacing w:val="0"/>
        <w:rPr>
          <w:rFonts w:ascii="Open Sans" w:hAnsi="Open Sans" w:cs="Open Sans"/>
          <w:sz w:val="22"/>
          <w:szCs w:val="22"/>
        </w:rPr>
      </w:pPr>
      <w:r>
        <w:rPr>
          <w:rFonts w:ascii="Open Sans" w:hAnsi="Open Sans" w:cs="Open Sans"/>
          <w:spacing w:val="-1"/>
          <w:w w:val="110"/>
          <w:sz w:val="22"/>
          <w:szCs w:val="22"/>
          <w:lang w:val="en-US"/>
        </w:rPr>
        <w:t>IanGoodfellow,YoshuaBengioandAaron</w:t>
      </w:r>
      <w:r>
        <w:rPr>
          <w:rFonts w:ascii="Open Sans" w:hAnsi="Open Sans" w:cs="Open Sans"/>
          <w:w w:val="110"/>
          <w:sz w:val="22"/>
          <w:szCs w:val="22"/>
          <w:lang w:val="en-US"/>
        </w:rPr>
        <w:t>Courville‘’DEEPLEARNING’’.</w:t>
      </w:r>
      <w:r>
        <w:rPr>
          <w:rFonts w:ascii="Open Sans" w:hAnsi="Open Sans" w:cs="Open Sans"/>
          <w:w w:val="110"/>
          <w:sz w:val="22"/>
          <w:szCs w:val="22"/>
        </w:rPr>
        <w:t>2017</w:t>
      </w:r>
    </w:p>
    <w:p w14:paraId="55611E75" w14:textId="77777777" w:rsidR="003B3B84" w:rsidRDefault="00671B20">
      <w:pPr>
        <w:pStyle w:val="Paragraphedeliste"/>
        <w:widowControl w:val="0"/>
        <w:numPr>
          <w:ilvl w:val="0"/>
          <w:numId w:val="66"/>
        </w:numPr>
        <w:tabs>
          <w:tab w:val="left" w:pos="1025"/>
        </w:tabs>
        <w:autoSpaceDE w:val="0"/>
        <w:autoSpaceDN w:val="0"/>
        <w:spacing w:before="19"/>
        <w:ind w:left="1024" w:hanging="349"/>
        <w:contextualSpacing w:val="0"/>
        <w:rPr>
          <w:rFonts w:ascii="Open Sans" w:hAnsi="Open Sans" w:cs="Open Sans"/>
          <w:sz w:val="22"/>
          <w:szCs w:val="22"/>
          <w:lang w:val="en-US"/>
        </w:rPr>
      </w:pPr>
      <w:r>
        <w:rPr>
          <w:rFonts w:ascii="Open Sans" w:hAnsi="Open Sans" w:cs="Open Sans"/>
          <w:w w:val="105"/>
          <w:sz w:val="22"/>
          <w:szCs w:val="22"/>
          <w:lang w:val="en-US"/>
        </w:rPr>
        <w:t>Paluszek,Michael,and StephanieThomas.MATLABmachinelearning.Apress,2016</w:t>
      </w:r>
    </w:p>
    <w:p w14:paraId="09DA4A4B" w14:textId="77777777" w:rsidR="003B3B84" w:rsidRDefault="00671B20">
      <w:pPr>
        <w:pStyle w:val="Paragraphedeliste"/>
        <w:widowControl w:val="0"/>
        <w:numPr>
          <w:ilvl w:val="0"/>
          <w:numId w:val="66"/>
        </w:numPr>
        <w:tabs>
          <w:tab w:val="left" w:pos="1025"/>
        </w:tabs>
        <w:autoSpaceDE w:val="0"/>
        <w:autoSpaceDN w:val="0"/>
        <w:spacing w:before="18"/>
        <w:ind w:left="1024" w:hanging="349"/>
        <w:contextualSpacing w:val="0"/>
        <w:rPr>
          <w:rFonts w:ascii="Open Sans" w:hAnsi="Open Sans" w:cs="Open Sans"/>
          <w:sz w:val="22"/>
          <w:szCs w:val="22"/>
        </w:rPr>
      </w:pPr>
      <w:r>
        <w:rPr>
          <w:rFonts w:ascii="Open Sans" w:hAnsi="Open Sans" w:cs="Open Sans"/>
          <w:w w:val="105"/>
          <w:sz w:val="22"/>
          <w:szCs w:val="22"/>
          <w:lang w:val="en-US"/>
        </w:rPr>
        <w:t>Raschka,S.,2015.Pythonmachinelearning.</w:t>
      </w:r>
      <w:r>
        <w:rPr>
          <w:rFonts w:ascii="Open Sans" w:hAnsi="Open Sans" w:cs="Open Sans"/>
          <w:w w:val="105"/>
          <w:sz w:val="22"/>
          <w:szCs w:val="22"/>
        </w:rPr>
        <w:t>Packtpublishinglt</w:t>
      </w:r>
    </w:p>
    <w:p w14:paraId="1660E648" w14:textId="77777777" w:rsidR="003B3B84" w:rsidRDefault="00671B20">
      <w:pPr>
        <w:pStyle w:val="Paragraphedeliste"/>
        <w:widowControl w:val="0"/>
        <w:numPr>
          <w:ilvl w:val="0"/>
          <w:numId w:val="66"/>
        </w:numPr>
        <w:tabs>
          <w:tab w:val="left" w:pos="1025"/>
        </w:tabs>
        <w:autoSpaceDE w:val="0"/>
        <w:autoSpaceDN w:val="0"/>
        <w:spacing w:before="19"/>
        <w:ind w:left="1024" w:hanging="349"/>
        <w:contextualSpacing w:val="0"/>
        <w:rPr>
          <w:rFonts w:ascii="Open Sans" w:hAnsi="Open Sans" w:cs="Open Sans"/>
          <w:sz w:val="22"/>
          <w:szCs w:val="22"/>
          <w:lang w:val="en-US"/>
        </w:rPr>
      </w:pPr>
      <w:r>
        <w:rPr>
          <w:rFonts w:ascii="Open Sans" w:hAnsi="Open Sans" w:cs="Open Sans"/>
          <w:w w:val="105"/>
          <w:sz w:val="22"/>
          <w:szCs w:val="22"/>
          <w:lang w:val="en-US"/>
        </w:rPr>
        <w:t>Liu,Y.H.,2017.PythonMachineLearningByExample.PacktPublishingLtd.</w:t>
      </w:r>
    </w:p>
    <w:p w14:paraId="1E6F1321" w14:textId="77777777" w:rsidR="003B3B84" w:rsidRDefault="00671B20">
      <w:pPr>
        <w:pStyle w:val="Paragraphedeliste"/>
        <w:widowControl w:val="0"/>
        <w:numPr>
          <w:ilvl w:val="0"/>
          <w:numId w:val="66"/>
        </w:numPr>
        <w:tabs>
          <w:tab w:val="left" w:pos="1025"/>
        </w:tabs>
        <w:autoSpaceDE w:val="0"/>
        <w:autoSpaceDN w:val="0"/>
        <w:spacing w:before="18" w:line="273" w:lineRule="auto"/>
        <w:ind w:right="1952"/>
        <w:contextualSpacing w:val="0"/>
        <w:rPr>
          <w:rFonts w:ascii="Open Sans" w:hAnsi="Open Sans" w:cs="Open Sans"/>
          <w:sz w:val="22"/>
          <w:szCs w:val="22"/>
          <w:lang w:val="en-US"/>
        </w:rPr>
      </w:pPr>
      <w:r>
        <w:rPr>
          <w:rFonts w:ascii="Open Sans" w:hAnsi="Open Sans" w:cs="Open Sans"/>
          <w:w w:val="105"/>
          <w:sz w:val="22"/>
          <w:szCs w:val="22"/>
          <w:lang w:val="en-US"/>
        </w:rPr>
        <w:t>Ketkar,N.andSantana,E.,2017.DeeplearningwithPython(Vol.1).Berkeley:Apress.</w:t>
      </w:r>
    </w:p>
    <w:p w14:paraId="263D8A98" w14:textId="77777777" w:rsidR="003B3B84" w:rsidRDefault="00671B20">
      <w:pPr>
        <w:pStyle w:val="Paragraphedeliste"/>
        <w:widowControl w:val="0"/>
        <w:numPr>
          <w:ilvl w:val="0"/>
          <w:numId w:val="66"/>
        </w:numPr>
        <w:tabs>
          <w:tab w:val="left" w:pos="1025"/>
        </w:tabs>
        <w:autoSpaceDE w:val="0"/>
        <w:autoSpaceDN w:val="0"/>
        <w:spacing w:line="307" w:lineRule="exact"/>
        <w:ind w:left="1024" w:hanging="349"/>
        <w:contextualSpacing w:val="0"/>
        <w:rPr>
          <w:rFonts w:ascii="Open Sans" w:hAnsi="Open Sans" w:cs="Open Sans"/>
          <w:sz w:val="22"/>
          <w:szCs w:val="22"/>
          <w:lang w:val="en-US"/>
        </w:rPr>
      </w:pPr>
      <w:r>
        <w:rPr>
          <w:rFonts w:ascii="Open Sans" w:hAnsi="Open Sans" w:cs="Open Sans"/>
          <w:w w:val="105"/>
          <w:sz w:val="22"/>
          <w:szCs w:val="22"/>
          <w:lang w:val="en-US"/>
        </w:rPr>
        <w:t>Warwick,K.,2013.Artificialintelligence:thebasics.Routledge.</w:t>
      </w:r>
    </w:p>
    <w:p w14:paraId="21FAA623" w14:textId="77777777" w:rsidR="003B3B84" w:rsidRDefault="003B3B84">
      <w:pPr>
        <w:widowControl w:val="0"/>
        <w:tabs>
          <w:tab w:val="left" w:pos="1025"/>
        </w:tabs>
        <w:autoSpaceDE w:val="0"/>
        <w:autoSpaceDN w:val="0"/>
        <w:spacing w:line="307" w:lineRule="exact"/>
        <w:rPr>
          <w:rFonts w:ascii="Open Sans" w:hAnsi="Open Sans" w:cs="Open Sans"/>
          <w:sz w:val="22"/>
          <w:szCs w:val="22"/>
          <w:lang w:val="en-US"/>
        </w:rPr>
      </w:pPr>
    </w:p>
    <w:p w14:paraId="27C45A0B" w14:textId="77777777" w:rsidR="003B3B84" w:rsidRDefault="003B3B84">
      <w:pPr>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46911251"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2BF1CDB"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68C2D4A0"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1563DA84"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2C2AC02"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14D8916"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7BF41E54"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46789B0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1BE0EB3C" w14:textId="77777777" w:rsidR="003B3B84" w:rsidRDefault="00671B20">
            <w:pPr>
              <w:spacing w:after="185" w:line="291" w:lineRule="exact"/>
              <w:jc w:val="center"/>
              <w:textAlignment w:val="baseline"/>
              <w:rPr>
                <w:rFonts w:eastAsia="Times New Roman"/>
                <w:color w:val="000000"/>
              </w:rPr>
            </w:pPr>
            <w:r>
              <w:rPr>
                <w:b/>
              </w:rPr>
              <w:t>Commande des robots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1EAD2867"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04</w:t>
            </w:r>
          </w:p>
        </w:tc>
        <w:tc>
          <w:tcPr>
            <w:tcW w:w="951" w:type="dxa"/>
            <w:tcBorders>
              <w:top w:val="single" w:sz="4" w:space="0" w:color="000000"/>
              <w:left w:val="single" w:sz="4" w:space="0" w:color="000000"/>
              <w:bottom w:val="single" w:sz="8" w:space="0" w:color="000000"/>
              <w:right w:val="single" w:sz="4" w:space="0" w:color="000000"/>
            </w:tcBorders>
            <w:vAlign w:val="center"/>
          </w:tcPr>
          <w:p w14:paraId="73F3B575" w14:textId="77777777" w:rsidR="003B3B84" w:rsidRDefault="00671B20">
            <w:pPr>
              <w:spacing w:before="240" w:after="252" w:line="276" w:lineRule="exact"/>
              <w:jc w:val="center"/>
              <w:textAlignment w:val="baseline"/>
              <w:rPr>
                <w:rFonts w:eastAsia="Times New Roman"/>
                <w:b/>
                <w:bCs/>
                <w:color w:val="000000"/>
                <w:spacing w:val="-11"/>
              </w:rPr>
            </w:pPr>
            <w:r>
              <w:rPr>
                <w:rFonts w:eastAsia="Times New Roman"/>
                <w:b/>
                <w:bCs/>
                <w:color w:val="000000"/>
                <w:spacing w:val="-11"/>
              </w:rPr>
              <w:t>06</w:t>
            </w:r>
          </w:p>
        </w:tc>
        <w:tc>
          <w:tcPr>
            <w:tcW w:w="1262" w:type="dxa"/>
            <w:tcBorders>
              <w:top w:val="single" w:sz="4" w:space="0" w:color="000000"/>
              <w:left w:val="single" w:sz="4" w:space="0" w:color="000000"/>
              <w:bottom w:val="single" w:sz="8" w:space="0" w:color="000000"/>
              <w:right w:val="single" w:sz="4" w:space="0" w:color="000000"/>
            </w:tcBorders>
            <w:vAlign w:val="center"/>
          </w:tcPr>
          <w:p w14:paraId="678532A0"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RSI9.2</w:t>
            </w:r>
          </w:p>
        </w:tc>
      </w:tr>
      <w:tr w:rsidR="003B3B84" w14:paraId="54CAFEA9"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F3C8688"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3001FFBA"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57BC40C2"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6C0D498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00CFE866"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0A9876D5" w14:textId="77777777" w:rsidR="003B3B84" w:rsidRDefault="00671B20">
            <w:pPr>
              <w:spacing w:after="11" w:line="277" w:lineRule="exact"/>
              <w:ind w:left="414" w:right="611"/>
              <w:jc w:val="center"/>
              <w:textAlignment w:val="baseline"/>
              <w:rPr>
                <w:rFonts w:eastAsia="Times New Roman"/>
                <w:b/>
                <w:color w:val="000000"/>
                <w:spacing w:val="-1"/>
              </w:rPr>
            </w:pPr>
            <w:r>
              <w:rPr>
                <w:rFonts w:eastAsia="Times New Roman"/>
                <w:b/>
                <w:color w:val="000000"/>
                <w:spacing w:val="-1"/>
              </w:rPr>
              <w:t>90h00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16139044"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3h00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7922DBD"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DF16582"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43133F10" w14:textId="77777777" w:rsidR="003B3B84" w:rsidRDefault="00671B20">
      <w:pPr>
        <w:rPr>
          <w:rFonts w:ascii="Open Sans" w:hAnsi="Open Sans" w:cs="Open Sans"/>
          <w:b/>
          <w:bCs/>
          <w:sz w:val="22"/>
          <w:szCs w:val="22"/>
          <w:lang w:val="en-US"/>
        </w:rPr>
      </w:pPr>
      <w:r>
        <w:rPr>
          <w:rFonts w:ascii="Open Sans" w:hAnsi="Open Sans" w:cs="Open Sans"/>
          <w:b/>
          <w:bCs/>
          <w:sz w:val="22"/>
          <w:szCs w:val="22"/>
          <w:lang w:val="en-US"/>
        </w:rPr>
        <w:t>Objectifs de l’enseignement :</w:t>
      </w:r>
    </w:p>
    <w:p w14:paraId="54671085"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Maîtriser les principes de la commande des robots</w:t>
      </w:r>
    </w:p>
    <w:p w14:paraId="10F19D1B"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Appliquer les concepts de la commande par inversion de modèle géométrique et cinématique</w:t>
      </w:r>
    </w:p>
    <w:p w14:paraId="2024BFAB"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Développer des compétences en planification de trajectoire</w:t>
      </w:r>
    </w:p>
    <w:p w14:paraId="3CD9D910"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Concevoir et implémenter des lois de commande pour des robots manipulateurs</w:t>
      </w:r>
    </w:p>
    <w:p w14:paraId="0C6921C4"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Valider les performances des lois de commande par simulation et expérimentation</w:t>
      </w:r>
    </w:p>
    <w:p w14:paraId="384125B5" w14:textId="77777777" w:rsidR="003B3B84" w:rsidRDefault="003B3B84">
      <w:pPr>
        <w:rPr>
          <w:rFonts w:ascii="Open Sans" w:hAnsi="Open Sans" w:cs="Open Sans"/>
          <w:sz w:val="22"/>
          <w:szCs w:val="22"/>
        </w:rPr>
      </w:pPr>
    </w:p>
    <w:p w14:paraId="365071DD" w14:textId="77777777" w:rsidR="003B3B84" w:rsidRDefault="00671B20">
      <w:pPr>
        <w:rPr>
          <w:rFonts w:ascii="Open Sans" w:hAnsi="Open Sans" w:cs="Open Sans"/>
          <w:b/>
          <w:bCs/>
          <w:sz w:val="22"/>
          <w:szCs w:val="22"/>
        </w:rPr>
      </w:pPr>
      <w:r>
        <w:rPr>
          <w:rFonts w:ascii="Open Sans" w:hAnsi="Open Sans" w:cs="Open Sans"/>
          <w:b/>
          <w:bCs/>
          <w:sz w:val="22"/>
          <w:szCs w:val="22"/>
        </w:rPr>
        <w:t>Connaissances préalables recommandées</w:t>
      </w:r>
    </w:p>
    <w:p w14:paraId="472CEE59" w14:textId="77777777" w:rsidR="003B3B84" w:rsidRDefault="00671B20">
      <w:pPr>
        <w:rPr>
          <w:rFonts w:ascii="Open Sans" w:hAnsi="Open Sans" w:cs="Open Sans"/>
          <w:sz w:val="22"/>
          <w:szCs w:val="22"/>
        </w:rPr>
      </w:pPr>
      <w:r>
        <w:rPr>
          <w:rFonts w:ascii="Open Sans" w:hAnsi="Open Sans" w:cs="Open Sans"/>
          <w:sz w:val="22"/>
          <w:szCs w:val="22"/>
        </w:rPr>
        <w:t>Modélisation de robots, programmation Matlab\ Simulink.</w:t>
      </w:r>
    </w:p>
    <w:p w14:paraId="21C0959D" w14:textId="77777777" w:rsidR="003B3B84" w:rsidRDefault="003B3B84">
      <w:pPr>
        <w:rPr>
          <w:rFonts w:ascii="Open Sans" w:hAnsi="Open Sans" w:cs="Open Sans"/>
          <w:sz w:val="22"/>
          <w:szCs w:val="22"/>
        </w:rPr>
      </w:pPr>
    </w:p>
    <w:p w14:paraId="7438743C" w14:textId="77777777" w:rsidR="003B3B84" w:rsidRDefault="00671B20">
      <w:pPr>
        <w:rPr>
          <w:rFonts w:ascii="Open Sans" w:hAnsi="Open Sans" w:cs="Open Sans"/>
          <w:b/>
          <w:bCs/>
          <w:sz w:val="22"/>
          <w:szCs w:val="22"/>
        </w:rPr>
      </w:pPr>
      <w:r>
        <w:rPr>
          <w:rFonts w:ascii="Open Sans" w:hAnsi="Open Sans" w:cs="Open Sans"/>
          <w:b/>
          <w:bCs/>
          <w:sz w:val="22"/>
          <w:szCs w:val="22"/>
        </w:rPr>
        <w:t>Contenu de la matière :</w:t>
      </w:r>
    </w:p>
    <w:p w14:paraId="34D01796" w14:textId="77777777" w:rsidR="003B3B84" w:rsidRDefault="003B3B84">
      <w:pPr>
        <w:rPr>
          <w:rFonts w:ascii="Open Sans" w:hAnsi="Open Sans" w:cs="Open Sans"/>
          <w:sz w:val="22"/>
          <w:szCs w:val="22"/>
        </w:rPr>
      </w:pPr>
    </w:p>
    <w:p w14:paraId="2E259DA6" w14:textId="77777777" w:rsidR="003B3B84" w:rsidRDefault="00671B20">
      <w:pPr>
        <w:rPr>
          <w:rFonts w:ascii="Open Sans" w:hAnsi="Open Sans" w:cs="Open Sans"/>
          <w:b/>
          <w:bCs/>
          <w:sz w:val="22"/>
          <w:szCs w:val="22"/>
        </w:rPr>
      </w:pPr>
      <w:r>
        <w:rPr>
          <w:rFonts w:ascii="Open Sans" w:hAnsi="Open Sans" w:cs="Open Sans"/>
          <w:b/>
          <w:bCs/>
          <w:sz w:val="22"/>
          <w:szCs w:val="22"/>
        </w:rPr>
        <w:t>Chapitre 1 : Commande par inversion de modèle (13 heures)</w:t>
      </w:r>
    </w:p>
    <w:p w14:paraId="741DC012" w14:textId="77777777" w:rsidR="003B3B84" w:rsidRDefault="003B3B84">
      <w:pPr>
        <w:rPr>
          <w:rFonts w:ascii="Open Sans" w:hAnsi="Open Sans" w:cs="Open Sans"/>
          <w:sz w:val="22"/>
          <w:szCs w:val="22"/>
        </w:rPr>
      </w:pPr>
    </w:p>
    <w:p w14:paraId="345E596B"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Principe de la commande par inversion de modèle géométrique</w:t>
      </w:r>
    </w:p>
    <w:p w14:paraId="2299207C"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Résolution d'ambiguïtés cinématiques</w:t>
      </w:r>
    </w:p>
    <w:p w14:paraId="677FFAE1"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Compensation de gravité et d'inertie</w:t>
      </w:r>
    </w:p>
    <w:p w14:paraId="33C86EAB"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Linéarisation par modèle géométrique inverse</w:t>
      </w:r>
    </w:p>
    <w:p w14:paraId="2B4A634C"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Commande par feedback linéaire</w:t>
      </w:r>
    </w:p>
    <w:p w14:paraId="5FD037E5" w14:textId="77777777" w:rsidR="003B3B84" w:rsidRDefault="00671B20">
      <w:pPr>
        <w:rPr>
          <w:rFonts w:ascii="Open Sans" w:hAnsi="Open Sans" w:cs="Open Sans"/>
          <w:b/>
          <w:bCs/>
          <w:sz w:val="22"/>
          <w:szCs w:val="22"/>
        </w:rPr>
      </w:pPr>
      <w:r>
        <w:rPr>
          <w:rFonts w:ascii="Open Sans" w:hAnsi="Open Sans" w:cs="Open Sans"/>
          <w:b/>
          <w:bCs/>
          <w:sz w:val="22"/>
          <w:szCs w:val="22"/>
        </w:rPr>
        <w:t>Chapitre 2 : Planification de trajectoire (13 heures)</w:t>
      </w:r>
    </w:p>
    <w:p w14:paraId="51FD2B80" w14:textId="77777777" w:rsidR="003B3B84" w:rsidRDefault="003B3B84">
      <w:pPr>
        <w:rPr>
          <w:rFonts w:ascii="Open Sans" w:hAnsi="Open Sans" w:cs="Open Sans"/>
          <w:sz w:val="22"/>
          <w:szCs w:val="22"/>
        </w:rPr>
      </w:pPr>
    </w:p>
    <w:p w14:paraId="787AA922"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Trajectoires dans l'espace articulaire et cartésien</w:t>
      </w:r>
    </w:p>
    <w:p w14:paraId="14B7832D"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Méthodes de génération de trajectoires (interpolation, polynômes, splines)</w:t>
      </w:r>
    </w:p>
    <w:p w14:paraId="5F3018B5"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Contraintes de temps, de vitesse et d'accélération</w:t>
      </w:r>
    </w:p>
    <w:p w14:paraId="5330BCE8"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Optimisation de trajectoires</w:t>
      </w:r>
    </w:p>
    <w:p w14:paraId="0FCBF25E"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Planification de trajectoires dans des environnements contraints</w:t>
      </w:r>
    </w:p>
    <w:p w14:paraId="1E1DAAB6" w14:textId="77777777" w:rsidR="003B3B84" w:rsidRDefault="00671B20">
      <w:pPr>
        <w:rPr>
          <w:rFonts w:ascii="Open Sans" w:hAnsi="Open Sans" w:cs="Open Sans"/>
          <w:b/>
          <w:bCs/>
          <w:sz w:val="22"/>
          <w:szCs w:val="22"/>
        </w:rPr>
      </w:pPr>
      <w:r>
        <w:rPr>
          <w:rFonts w:ascii="Open Sans" w:hAnsi="Open Sans" w:cs="Open Sans"/>
          <w:b/>
          <w:bCs/>
          <w:sz w:val="22"/>
          <w:szCs w:val="22"/>
        </w:rPr>
        <w:t>Chapitre 3 : Commande et simulation de robots (10 heures)</w:t>
      </w:r>
    </w:p>
    <w:p w14:paraId="732AC22F" w14:textId="77777777" w:rsidR="003B3B84" w:rsidRDefault="003B3B84">
      <w:pPr>
        <w:rPr>
          <w:rFonts w:ascii="Open Sans" w:hAnsi="Open Sans" w:cs="Open Sans"/>
          <w:sz w:val="22"/>
          <w:szCs w:val="22"/>
        </w:rPr>
      </w:pPr>
    </w:p>
    <w:p w14:paraId="4A687C82"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Implémentation de lois de commande par inversion de modèle et par feedback linéaire</w:t>
      </w:r>
    </w:p>
    <w:p w14:paraId="257D75BF"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Utilisation de logiciels de simulation (Matlab/Simulink, V-REP, ROS)</w:t>
      </w:r>
    </w:p>
    <w:p w14:paraId="591AF727"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Validation des performances des lois de commande</w:t>
      </w:r>
    </w:p>
    <w:p w14:paraId="7A887A0B" w14:textId="77777777" w:rsidR="003B3B84" w:rsidRDefault="003B3B84">
      <w:pPr>
        <w:rPr>
          <w:rFonts w:ascii="Open Sans" w:hAnsi="Open Sans" w:cs="Open Sans"/>
          <w:sz w:val="22"/>
          <w:szCs w:val="22"/>
        </w:rPr>
      </w:pPr>
    </w:p>
    <w:p w14:paraId="60BEE0E5"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Analyse des résultats et comparaison des différentes approches</w:t>
      </w:r>
    </w:p>
    <w:p w14:paraId="15C6966C" w14:textId="77777777" w:rsidR="003B3B84" w:rsidRDefault="00671B20">
      <w:pPr>
        <w:rPr>
          <w:rFonts w:ascii="Open Sans" w:hAnsi="Open Sans" w:cs="Open Sans"/>
          <w:b/>
          <w:bCs/>
          <w:sz w:val="22"/>
          <w:szCs w:val="22"/>
        </w:rPr>
      </w:pPr>
      <w:r>
        <w:rPr>
          <w:rFonts w:ascii="Open Sans" w:hAnsi="Open Sans" w:cs="Open Sans"/>
          <w:b/>
          <w:bCs/>
          <w:sz w:val="22"/>
          <w:szCs w:val="22"/>
        </w:rPr>
        <w:t>Chapitre 4 : Applications et projets (10 heures)</w:t>
      </w:r>
    </w:p>
    <w:p w14:paraId="7E856FEB" w14:textId="77777777" w:rsidR="003B3B84" w:rsidRDefault="003B3B84">
      <w:pPr>
        <w:rPr>
          <w:rFonts w:ascii="Open Sans" w:hAnsi="Open Sans" w:cs="Open Sans"/>
          <w:sz w:val="22"/>
          <w:szCs w:val="22"/>
        </w:rPr>
      </w:pPr>
    </w:p>
    <w:p w14:paraId="60237D89" w14:textId="77777777" w:rsidR="003B3B84" w:rsidRDefault="00671B20">
      <w:pPr>
        <w:rPr>
          <w:rFonts w:ascii="Open Sans" w:hAnsi="Open Sans" w:cs="Open Sans"/>
          <w:sz w:val="22"/>
          <w:szCs w:val="22"/>
        </w:rPr>
      </w:pPr>
      <w:r>
        <w:rPr>
          <w:rFonts w:ascii="Open Sans" w:hAnsi="Open Sans" w:cs="Open Sans"/>
          <w:sz w:val="22"/>
          <w:szCs w:val="22"/>
        </w:rPr>
        <w:t>• Applications de la commande des robots manipulateurs en robotique industrielle, mobile</w:t>
      </w:r>
    </w:p>
    <w:p w14:paraId="4C93D1A7" w14:textId="77777777" w:rsidR="003B3B84" w:rsidRDefault="00671B20">
      <w:pPr>
        <w:rPr>
          <w:rFonts w:ascii="Open Sans" w:hAnsi="Open Sans" w:cs="Open Sans"/>
          <w:sz w:val="22"/>
          <w:szCs w:val="22"/>
        </w:rPr>
      </w:pPr>
      <w:r>
        <w:rPr>
          <w:rFonts w:ascii="Open Sans" w:hAnsi="Open Sans" w:cs="Open Sans"/>
          <w:sz w:val="22"/>
          <w:szCs w:val="22"/>
        </w:rPr>
        <w:t>• Réalisation de projets de commande et de simulation de robots</w:t>
      </w:r>
    </w:p>
    <w:p w14:paraId="5DDEC830" w14:textId="77777777" w:rsidR="003B3B84" w:rsidRDefault="00671B20">
      <w:pPr>
        <w:rPr>
          <w:rFonts w:ascii="Open Sans" w:hAnsi="Open Sans" w:cs="Open Sans"/>
          <w:sz w:val="22"/>
          <w:szCs w:val="22"/>
        </w:rPr>
      </w:pPr>
      <w:r>
        <w:rPr>
          <w:rFonts w:ascii="Open Sans" w:hAnsi="Open Sans" w:cs="Open Sans"/>
          <w:sz w:val="22"/>
          <w:szCs w:val="22"/>
        </w:rPr>
        <w:t>• Présentation des projets et discussion des résultats</w:t>
      </w:r>
    </w:p>
    <w:p w14:paraId="46B2AF15" w14:textId="77777777" w:rsidR="003B3B84" w:rsidRDefault="003B3B84">
      <w:pPr>
        <w:rPr>
          <w:rFonts w:ascii="Open Sans" w:hAnsi="Open Sans" w:cs="Open Sans"/>
          <w:sz w:val="22"/>
          <w:szCs w:val="22"/>
        </w:rPr>
      </w:pPr>
    </w:p>
    <w:p w14:paraId="4FF383B5" w14:textId="77777777" w:rsidR="003B3B84" w:rsidRDefault="00671B20">
      <w:pPr>
        <w:rPr>
          <w:rFonts w:ascii="Open Sans" w:hAnsi="Open Sans" w:cs="Open Sans"/>
          <w:b/>
          <w:bCs/>
          <w:sz w:val="22"/>
          <w:szCs w:val="22"/>
        </w:rPr>
      </w:pPr>
      <w:r>
        <w:rPr>
          <w:rFonts w:ascii="Open Sans" w:hAnsi="Open Sans" w:cs="Open Sans"/>
          <w:b/>
          <w:bCs/>
          <w:sz w:val="22"/>
          <w:szCs w:val="22"/>
        </w:rPr>
        <w:t>Travaux pratiques (24 heures)</w:t>
      </w:r>
    </w:p>
    <w:p w14:paraId="4C1090BE"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Simulateurs de robots</w:t>
      </w:r>
    </w:p>
    <w:p w14:paraId="328DA8A2"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Implémentation de lois de commande par inversion de modèle et par feedback linéaire</w:t>
      </w:r>
    </w:p>
    <w:p w14:paraId="7F8B1FFF"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Planification et optimisation de trajectoires</w:t>
      </w:r>
    </w:p>
    <w:p w14:paraId="17576EFA"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Expérimentation sur des robots réels (si possible)</w:t>
      </w:r>
    </w:p>
    <w:p w14:paraId="104931AF"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Réalisation d'un projet de commande et de simulation de robot</w:t>
      </w:r>
    </w:p>
    <w:p w14:paraId="6303B747" w14:textId="77777777" w:rsidR="003B3B84" w:rsidRDefault="003B3B84">
      <w:pPr>
        <w:rPr>
          <w:rFonts w:ascii="Open Sans" w:hAnsi="Open Sans" w:cs="Open Sans"/>
          <w:sz w:val="22"/>
          <w:szCs w:val="22"/>
        </w:rPr>
      </w:pPr>
    </w:p>
    <w:p w14:paraId="209AFB2F" w14:textId="77777777" w:rsidR="003B3B84" w:rsidRDefault="00671B20">
      <w:pPr>
        <w:rPr>
          <w:rFonts w:ascii="Open Sans" w:hAnsi="Open Sans" w:cs="Open Sans"/>
          <w:b/>
          <w:bCs/>
          <w:sz w:val="22"/>
          <w:szCs w:val="22"/>
        </w:rPr>
      </w:pPr>
      <w:r>
        <w:rPr>
          <w:rFonts w:ascii="Open Sans" w:hAnsi="Open Sans" w:cs="Open Sans"/>
          <w:b/>
          <w:bCs/>
          <w:sz w:val="22"/>
          <w:szCs w:val="22"/>
        </w:rPr>
        <w:t>Mode d’évaluation : (type d’évaluation et pondération)</w:t>
      </w:r>
    </w:p>
    <w:p w14:paraId="74A2EC20" w14:textId="77777777" w:rsidR="003B3B84" w:rsidRDefault="00671B20">
      <w:pPr>
        <w:rPr>
          <w:rFonts w:ascii="Open Sans" w:hAnsi="Open Sans" w:cs="Open Sans"/>
          <w:sz w:val="22"/>
          <w:szCs w:val="22"/>
        </w:rPr>
      </w:pPr>
      <w:r>
        <w:rPr>
          <w:rFonts w:ascii="Open Sans" w:hAnsi="Open Sans" w:cs="Open Sans"/>
          <w:sz w:val="22"/>
          <w:szCs w:val="22"/>
        </w:rPr>
        <w:t>Contrôle continu : 40 % ; Examen final : 60 %.</w:t>
      </w:r>
    </w:p>
    <w:p w14:paraId="29496E5A" w14:textId="77777777" w:rsidR="003B3B84" w:rsidRDefault="003B3B84">
      <w:pPr>
        <w:rPr>
          <w:rFonts w:ascii="Open Sans" w:hAnsi="Open Sans" w:cs="Open Sans"/>
          <w:sz w:val="22"/>
          <w:szCs w:val="22"/>
        </w:rPr>
      </w:pPr>
    </w:p>
    <w:p w14:paraId="011B4DBD" w14:textId="77777777" w:rsidR="003B3B84" w:rsidRDefault="00671B20">
      <w:pPr>
        <w:rPr>
          <w:rFonts w:ascii="Open Sans" w:hAnsi="Open Sans" w:cs="Open Sans"/>
          <w:b/>
          <w:bCs/>
          <w:sz w:val="22"/>
          <w:szCs w:val="22"/>
        </w:rPr>
      </w:pPr>
      <w:r>
        <w:rPr>
          <w:rFonts w:ascii="Open Sans" w:hAnsi="Open Sans" w:cs="Open Sans"/>
          <w:b/>
          <w:bCs/>
          <w:sz w:val="22"/>
          <w:szCs w:val="22"/>
        </w:rPr>
        <w:t>Références bibliographiques</w:t>
      </w:r>
    </w:p>
    <w:p w14:paraId="0F81F360"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"Commande des robots manipulateurs" de Bruno Siciliano, Oussama Khatib et Alessandro De Luca</w:t>
      </w:r>
    </w:p>
    <w:p w14:paraId="076267B2"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"Robotique : modélisation, analyse et commande" de François Chaumette et Philippe Bidaud</w:t>
      </w:r>
    </w:p>
    <w:p w14:paraId="6530D105" w14:textId="77777777" w:rsidR="003B3B84" w:rsidRDefault="00671B20">
      <w:pPr>
        <w:rPr>
          <w:rFonts w:ascii="Open Sans" w:hAnsi="Open Sans" w:cs="Open Sans"/>
          <w:sz w:val="22"/>
          <w:szCs w:val="22"/>
          <w:lang w:val="en-US"/>
        </w:rPr>
      </w:pPr>
      <w:r>
        <w:rPr>
          <w:rFonts w:ascii="Open Sans" w:hAnsi="Open Sans" w:cs="Open Sans"/>
          <w:sz w:val="22"/>
          <w:szCs w:val="22"/>
          <w:lang w:val="en-US"/>
        </w:rPr>
        <w:t>3.</w:t>
      </w:r>
      <w:r>
        <w:rPr>
          <w:rFonts w:ascii="Open Sans" w:hAnsi="Open Sans" w:cs="Open Sans"/>
          <w:sz w:val="22"/>
          <w:szCs w:val="22"/>
          <w:lang w:val="en-US"/>
        </w:rPr>
        <w:tab/>
        <w:t>"Trajectoire planning for robots" de Sertac Karaman and Emilio Frazzoli</w:t>
      </w:r>
    </w:p>
    <w:p w14:paraId="1CCF9B9A" w14:textId="77777777" w:rsidR="003B3B84" w:rsidRDefault="003B3B84">
      <w:pPr>
        <w:rPr>
          <w:rFonts w:ascii="Open Sans" w:hAnsi="Open Sans" w:cs="Open Sans"/>
          <w:sz w:val="22"/>
          <w:szCs w:val="22"/>
          <w:lang w:val="en-US"/>
        </w:rPr>
      </w:pPr>
    </w:p>
    <w:p w14:paraId="63911898" w14:textId="77777777" w:rsidR="003B3B84" w:rsidRDefault="003B3B84">
      <w:pPr>
        <w:rPr>
          <w:rFonts w:ascii="Open Sans" w:hAnsi="Open Sans" w:cs="Open Sans"/>
          <w:sz w:val="22"/>
          <w:szCs w:val="22"/>
          <w:lang w:val="en-US"/>
        </w:rPr>
      </w:pPr>
    </w:p>
    <w:p w14:paraId="50695B28" w14:textId="77777777" w:rsidR="003B3B84" w:rsidRDefault="003B3B84">
      <w:pPr>
        <w:rPr>
          <w:rFonts w:ascii="Open Sans" w:hAnsi="Open Sans" w:cs="Open Sans"/>
          <w:sz w:val="22"/>
          <w:szCs w:val="22"/>
          <w:lang w:val="en-US"/>
        </w:rPr>
      </w:pPr>
    </w:p>
    <w:p w14:paraId="74DAE27F" w14:textId="77777777" w:rsidR="003B3B84" w:rsidRDefault="003B3B84">
      <w:pPr>
        <w:rPr>
          <w:rFonts w:ascii="Open Sans" w:hAnsi="Open Sans" w:cs="Open Sans"/>
          <w:sz w:val="22"/>
          <w:szCs w:val="22"/>
          <w:lang w:val="en-US"/>
        </w:rPr>
      </w:pPr>
    </w:p>
    <w:p w14:paraId="0C302198" w14:textId="77777777" w:rsidR="003B3B84" w:rsidRDefault="003B3B84">
      <w:pPr>
        <w:rPr>
          <w:rFonts w:ascii="Open Sans" w:hAnsi="Open Sans" w:cs="Open Sans"/>
          <w:sz w:val="22"/>
          <w:szCs w:val="22"/>
          <w:lang w:val="en-US"/>
        </w:rPr>
      </w:pPr>
    </w:p>
    <w:p w14:paraId="2D8576A6" w14:textId="77777777" w:rsidR="003B3B84" w:rsidRDefault="003B3B84">
      <w:pPr>
        <w:rPr>
          <w:rFonts w:ascii="Open Sans" w:hAnsi="Open Sans" w:cs="Open Sans"/>
          <w:sz w:val="22"/>
          <w:szCs w:val="22"/>
          <w:lang w:val="en-US"/>
        </w:rPr>
      </w:pPr>
    </w:p>
    <w:p w14:paraId="74257B25" w14:textId="77777777" w:rsidR="003B3B84" w:rsidRDefault="003B3B84">
      <w:pPr>
        <w:rPr>
          <w:rFonts w:ascii="Open Sans" w:hAnsi="Open Sans" w:cs="Open Sans"/>
          <w:sz w:val="22"/>
          <w:szCs w:val="22"/>
          <w:lang w:val="en-US"/>
        </w:rPr>
      </w:pPr>
    </w:p>
    <w:p w14:paraId="5CF22729" w14:textId="77777777" w:rsidR="003B3B84" w:rsidRDefault="003B3B84">
      <w:pPr>
        <w:rPr>
          <w:rFonts w:ascii="Open Sans" w:hAnsi="Open Sans" w:cs="Open Sans"/>
          <w:sz w:val="22"/>
          <w:szCs w:val="22"/>
          <w:lang w:val="en-US"/>
        </w:rPr>
      </w:pPr>
    </w:p>
    <w:p w14:paraId="50D53F50" w14:textId="77777777" w:rsidR="003B3B84" w:rsidRDefault="003B3B84">
      <w:pPr>
        <w:rPr>
          <w:rFonts w:ascii="Open Sans" w:hAnsi="Open Sans" w:cs="Open Sans"/>
          <w:sz w:val="22"/>
          <w:szCs w:val="22"/>
          <w:lang w:val="en-US"/>
        </w:rPr>
      </w:pPr>
    </w:p>
    <w:p w14:paraId="1FEABDBA" w14:textId="77777777" w:rsidR="003B3B84" w:rsidRDefault="003B3B84">
      <w:pPr>
        <w:rPr>
          <w:rFonts w:ascii="Open Sans" w:hAnsi="Open Sans" w:cs="Open Sans"/>
          <w:sz w:val="22"/>
          <w:szCs w:val="22"/>
          <w:lang w:val="en-US"/>
        </w:rPr>
      </w:pPr>
    </w:p>
    <w:p w14:paraId="0B7D3DFF" w14:textId="77777777" w:rsidR="003B3B84" w:rsidRDefault="003B3B84">
      <w:pPr>
        <w:rPr>
          <w:rFonts w:ascii="Open Sans" w:hAnsi="Open Sans" w:cs="Open Sans"/>
          <w:sz w:val="22"/>
          <w:szCs w:val="22"/>
          <w:lang w:val="en-US"/>
        </w:rPr>
      </w:pPr>
    </w:p>
    <w:p w14:paraId="5EC026AB" w14:textId="77777777" w:rsidR="003B3B84" w:rsidRDefault="003B3B84">
      <w:pPr>
        <w:rPr>
          <w:rFonts w:ascii="Open Sans" w:hAnsi="Open Sans" w:cs="Open Sans"/>
          <w:sz w:val="22"/>
          <w:szCs w:val="22"/>
          <w:lang w:val="en-US"/>
        </w:rPr>
      </w:pPr>
    </w:p>
    <w:p w14:paraId="0C984F75" w14:textId="77777777" w:rsidR="003B3B84" w:rsidRDefault="003B3B84">
      <w:pPr>
        <w:rPr>
          <w:rFonts w:ascii="Open Sans" w:hAnsi="Open Sans" w:cs="Open Sans"/>
          <w:sz w:val="22"/>
          <w:szCs w:val="22"/>
          <w:lang w:val="en-US"/>
        </w:rPr>
      </w:pPr>
    </w:p>
    <w:p w14:paraId="4A2CED1B" w14:textId="77777777" w:rsidR="003B3B84" w:rsidRDefault="003B3B84">
      <w:pPr>
        <w:rPr>
          <w:rFonts w:ascii="Open Sans" w:hAnsi="Open Sans" w:cs="Open Sans"/>
          <w:sz w:val="22"/>
          <w:szCs w:val="22"/>
          <w:lang w:val="en-US"/>
        </w:rPr>
      </w:pPr>
    </w:p>
    <w:p w14:paraId="38910817" w14:textId="77777777" w:rsidR="003B3B84" w:rsidRDefault="003B3B84">
      <w:pPr>
        <w:rPr>
          <w:rFonts w:ascii="Open Sans" w:hAnsi="Open Sans" w:cs="Open Sans"/>
          <w:sz w:val="22"/>
          <w:szCs w:val="22"/>
          <w:lang w:val="en-US"/>
        </w:rPr>
      </w:pPr>
    </w:p>
    <w:p w14:paraId="2EF027AF" w14:textId="77777777" w:rsidR="003B3B84" w:rsidRDefault="003B3B84">
      <w:pPr>
        <w:rPr>
          <w:rFonts w:ascii="Open Sans" w:hAnsi="Open Sans" w:cs="Open Sans"/>
          <w:sz w:val="22"/>
          <w:szCs w:val="22"/>
          <w:lang w:val="en-US"/>
        </w:rPr>
      </w:pPr>
    </w:p>
    <w:p w14:paraId="4E2F296F" w14:textId="77777777" w:rsidR="003B3B84" w:rsidRDefault="003B3B84">
      <w:pPr>
        <w:rPr>
          <w:rFonts w:ascii="Open Sans" w:hAnsi="Open Sans" w:cs="Open Sans"/>
          <w:sz w:val="22"/>
          <w:szCs w:val="22"/>
          <w:lang w:val="en-US"/>
        </w:rPr>
      </w:pPr>
    </w:p>
    <w:p w14:paraId="02555E65" w14:textId="77777777" w:rsidR="003B3B84" w:rsidRDefault="003B3B84">
      <w:pPr>
        <w:rPr>
          <w:rFonts w:ascii="Open Sans" w:hAnsi="Open Sans" w:cs="Open Sans"/>
          <w:sz w:val="22"/>
          <w:szCs w:val="22"/>
          <w:lang w:val="en-US"/>
        </w:rPr>
      </w:pPr>
    </w:p>
    <w:p w14:paraId="2012FEB8" w14:textId="77777777" w:rsidR="003B3B84" w:rsidRDefault="003B3B84">
      <w:pPr>
        <w:rPr>
          <w:rFonts w:ascii="Open Sans" w:hAnsi="Open Sans" w:cs="Open Sans"/>
          <w:sz w:val="22"/>
          <w:szCs w:val="22"/>
          <w:lang w:val="en-US"/>
        </w:rPr>
      </w:pPr>
    </w:p>
    <w:p w14:paraId="13C28AE7" w14:textId="77777777" w:rsidR="003B3B84" w:rsidRDefault="003B3B84">
      <w:pPr>
        <w:rPr>
          <w:rFonts w:ascii="Open Sans" w:hAnsi="Open Sans" w:cs="Open Sans"/>
          <w:sz w:val="22"/>
          <w:szCs w:val="22"/>
          <w:lang w:val="en-US"/>
        </w:rPr>
      </w:pPr>
    </w:p>
    <w:p w14:paraId="295770EC" w14:textId="77777777" w:rsidR="003B3B84" w:rsidRDefault="003B3B84">
      <w:pPr>
        <w:rPr>
          <w:rFonts w:ascii="Open Sans" w:hAnsi="Open Sans" w:cs="Open Sans"/>
          <w:sz w:val="22"/>
          <w:szCs w:val="22"/>
          <w:lang w:val="en-US"/>
        </w:rPr>
      </w:pPr>
    </w:p>
    <w:p w14:paraId="1A93DFA2" w14:textId="77777777" w:rsidR="003B3B84" w:rsidRDefault="003B3B84">
      <w:pPr>
        <w:rPr>
          <w:rFonts w:ascii="Open Sans" w:hAnsi="Open Sans" w:cs="Open Sans"/>
          <w:sz w:val="22"/>
          <w:szCs w:val="22"/>
          <w:lang w:val="en-US"/>
        </w:rPr>
      </w:pPr>
    </w:p>
    <w:p w14:paraId="35F711C9" w14:textId="77777777" w:rsidR="003B3B84" w:rsidRDefault="003B3B84">
      <w:pPr>
        <w:rPr>
          <w:rFonts w:ascii="Open Sans" w:hAnsi="Open Sans" w:cs="Open Sans"/>
          <w:sz w:val="22"/>
          <w:szCs w:val="22"/>
          <w:lang w:val="en-US"/>
        </w:rPr>
      </w:pPr>
    </w:p>
    <w:p w14:paraId="62720DE1" w14:textId="77777777" w:rsidR="003B3B84" w:rsidRDefault="003B3B84">
      <w:pPr>
        <w:rPr>
          <w:rFonts w:ascii="Open Sans" w:hAnsi="Open Sans" w:cs="Open Sans"/>
          <w:sz w:val="22"/>
          <w:szCs w:val="22"/>
          <w:lang w:val="en-US"/>
        </w:rPr>
      </w:pPr>
    </w:p>
    <w:p w14:paraId="4C8B63FA" w14:textId="77777777" w:rsidR="003B3B84" w:rsidRDefault="003B3B84">
      <w:pPr>
        <w:rPr>
          <w:rFonts w:ascii="Open Sans" w:hAnsi="Open Sans" w:cs="Open Sans"/>
          <w:sz w:val="22"/>
          <w:szCs w:val="22"/>
          <w:lang w:val="en-US"/>
        </w:rPr>
      </w:pPr>
    </w:p>
    <w:p w14:paraId="1A875599" w14:textId="77777777" w:rsidR="003B3B84" w:rsidRDefault="003B3B84">
      <w:pPr>
        <w:rPr>
          <w:rFonts w:ascii="Open Sans" w:hAnsi="Open Sans" w:cs="Open Sans"/>
          <w:sz w:val="22"/>
          <w:szCs w:val="22"/>
          <w:lang w:val="en-US"/>
        </w:rPr>
      </w:pPr>
    </w:p>
    <w:p w14:paraId="54EB9803" w14:textId="77777777" w:rsidR="003B3B84" w:rsidRDefault="003B3B84">
      <w:pPr>
        <w:rPr>
          <w:rFonts w:ascii="Open Sans" w:hAnsi="Open Sans" w:cs="Open Sans"/>
          <w:sz w:val="22"/>
          <w:szCs w:val="22"/>
          <w:lang w:val="en-US"/>
        </w:rPr>
      </w:pPr>
    </w:p>
    <w:p w14:paraId="6D33853A" w14:textId="77777777" w:rsidR="003B3B84" w:rsidRDefault="003B3B84">
      <w:pPr>
        <w:rPr>
          <w:rFonts w:ascii="Open Sans" w:hAnsi="Open Sans" w:cs="Open Sans"/>
          <w:sz w:val="22"/>
          <w:szCs w:val="22"/>
          <w:lang w:val="en-US"/>
        </w:rPr>
      </w:pPr>
    </w:p>
    <w:p w14:paraId="6C8AEF9D" w14:textId="77777777" w:rsidR="003B3B84" w:rsidRDefault="003B3B84">
      <w:pPr>
        <w:rPr>
          <w:rFonts w:ascii="Open Sans" w:hAnsi="Open Sans" w:cs="Open Sans"/>
          <w:sz w:val="22"/>
          <w:szCs w:val="22"/>
          <w:lang w:val="en-US"/>
        </w:rPr>
      </w:pPr>
    </w:p>
    <w:p w14:paraId="29174975" w14:textId="77777777" w:rsidR="003B3B84" w:rsidRDefault="003B3B84">
      <w:pPr>
        <w:rPr>
          <w:rFonts w:ascii="Open Sans" w:hAnsi="Open Sans" w:cs="Open Sans"/>
          <w:sz w:val="22"/>
          <w:szCs w:val="22"/>
          <w:lang w:val="en-US"/>
        </w:rPr>
      </w:pPr>
    </w:p>
    <w:p w14:paraId="7D69C4DF" w14:textId="77777777" w:rsidR="003B3B84" w:rsidRDefault="003B3B84">
      <w:pPr>
        <w:rPr>
          <w:rFonts w:ascii="Open Sans" w:hAnsi="Open Sans" w:cs="Open Sans"/>
          <w:sz w:val="22"/>
          <w:szCs w:val="22"/>
          <w:lang w:val="en-US"/>
        </w:rPr>
      </w:pPr>
    </w:p>
    <w:p w14:paraId="5DB2A821" w14:textId="77777777" w:rsidR="003B3B84" w:rsidRDefault="003B3B84">
      <w:pPr>
        <w:rPr>
          <w:rFonts w:ascii="Open Sans" w:hAnsi="Open Sans" w:cs="Open Sans"/>
          <w:sz w:val="22"/>
          <w:szCs w:val="22"/>
          <w:lang w:val="en-US"/>
        </w:rPr>
      </w:pPr>
    </w:p>
    <w:p w14:paraId="29E8E36A" w14:textId="77777777" w:rsidR="003B3B84" w:rsidRDefault="003B3B84">
      <w:pPr>
        <w:rPr>
          <w:rFonts w:ascii="Open Sans" w:hAnsi="Open Sans" w:cs="Open Sans"/>
          <w:sz w:val="22"/>
          <w:szCs w:val="22"/>
          <w:lang w:val="en-US"/>
        </w:rPr>
      </w:pPr>
    </w:p>
    <w:p w14:paraId="666922C9" w14:textId="77777777" w:rsidR="003B3B84" w:rsidRDefault="003B3B84">
      <w:pPr>
        <w:rPr>
          <w:rFonts w:ascii="Open Sans" w:hAnsi="Open Sans" w:cs="Open Sans"/>
          <w:sz w:val="22"/>
          <w:szCs w:val="22"/>
          <w:lang w:val="en-US"/>
        </w:rPr>
      </w:pPr>
    </w:p>
    <w:p w14:paraId="6A686B95" w14:textId="77777777" w:rsidR="003B3B84" w:rsidRDefault="003B3B84">
      <w:pPr>
        <w:rPr>
          <w:rFonts w:ascii="Open Sans" w:hAnsi="Open Sans" w:cs="Open Sans"/>
          <w:sz w:val="22"/>
          <w:szCs w:val="22"/>
          <w:lang w:val="en-US"/>
        </w:rPr>
      </w:pPr>
    </w:p>
    <w:p w14:paraId="42F428EB" w14:textId="77777777" w:rsidR="003B3B84" w:rsidRDefault="003B3B84">
      <w:pPr>
        <w:rPr>
          <w:rFonts w:ascii="Open Sans" w:hAnsi="Open Sans" w:cs="Open Sans"/>
          <w:sz w:val="22"/>
          <w:szCs w:val="22"/>
          <w:lang w:val="en-US"/>
        </w:rPr>
      </w:pPr>
    </w:p>
    <w:p w14:paraId="2BD28787" w14:textId="77777777" w:rsidR="003B3B84" w:rsidRDefault="003B3B84">
      <w:pPr>
        <w:rPr>
          <w:rFonts w:ascii="Open Sans" w:hAnsi="Open Sans" w:cs="Open Sans"/>
          <w:sz w:val="22"/>
          <w:szCs w:val="22"/>
          <w:lang w:val="en-US"/>
        </w:rPr>
      </w:pPr>
    </w:p>
    <w:p w14:paraId="46A61CCF" w14:textId="77777777" w:rsidR="003B3B84" w:rsidRDefault="003B3B84">
      <w:pPr>
        <w:rPr>
          <w:rFonts w:ascii="Open Sans" w:hAnsi="Open Sans" w:cs="Open Sans"/>
          <w:sz w:val="22"/>
          <w:szCs w:val="22"/>
          <w:lang w:val="en-US"/>
        </w:rPr>
      </w:pPr>
    </w:p>
    <w:p w14:paraId="6DAC1813" w14:textId="77777777" w:rsidR="003B3B84" w:rsidRDefault="003B3B84">
      <w:pPr>
        <w:rPr>
          <w:rFonts w:ascii="Open Sans" w:hAnsi="Open Sans" w:cs="Open Sans"/>
          <w:sz w:val="22"/>
          <w:szCs w:val="22"/>
          <w:lang w:val="en-US"/>
        </w:rPr>
      </w:pPr>
    </w:p>
    <w:p w14:paraId="7E2479CC" w14:textId="77777777" w:rsidR="003B3B84" w:rsidRDefault="003B3B84">
      <w:pPr>
        <w:rPr>
          <w:rFonts w:ascii="Open Sans" w:hAnsi="Open Sans" w:cs="Open Sans"/>
          <w:sz w:val="22"/>
          <w:szCs w:val="22"/>
          <w:lang w:val="en-US"/>
        </w:rPr>
      </w:pPr>
    </w:p>
    <w:p w14:paraId="586192B3" w14:textId="77777777" w:rsidR="003B3B84" w:rsidRDefault="003B3B84">
      <w:pPr>
        <w:rPr>
          <w:rFonts w:ascii="Open Sans" w:hAnsi="Open Sans" w:cs="Open Sans"/>
          <w:sz w:val="22"/>
          <w:szCs w:val="22"/>
          <w:lang w:val="en-US"/>
        </w:rPr>
      </w:pPr>
    </w:p>
    <w:p w14:paraId="3245C627" w14:textId="77777777" w:rsidR="000555BC" w:rsidRDefault="000555BC">
      <w:pPr>
        <w:rPr>
          <w:rFonts w:ascii="Open Sans" w:hAnsi="Open Sans" w:cs="Open Sans"/>
          <w:sz w:val="22"/>
          <w:szCs w:val="22"/>
          <w:lang w:val="en-US"/>
        </w:rPr>
      </w:pPr>
    </w:p>
    <w:p w14:paraId="39CF99F0" w14:textId="77777777" w:rsidR="000555BC" w:rsidRDefault="000555BC">
      <w:pPr>
        <w:rPr>
          <w:rFonts w:ascii="Open Sans" w:hAnsi="Open Sans" w:cs="Open Sans"/>
          <w:sz w:val="22"/>
          <w:szCs w:val="22"/>
          <w:lang w:val="en-US"/>
        </w:rPr>
      </w:pPr>
    </w:p>
    <w:p w14:paraId="6C5168DF" w14:textId="77777777" w:rsidR="003B3B84" w:rsidRDefault="003B3B84">
      <w:pPr>
        <w:rPr>
          <w:rFonts w:ascii="Open Sans" w:hAnsi="Open Sans" w:cs="Open Sans"/>
          <w:sz w:val="22"/>
          <w:szCs w:val="22"/>
          <w:lang w:val="en-US"/>
        </w:rPr>
      </w:pPr>
    </w:p>
    <w:p w14:paraId="0A31274E" w14:textId="77777777" w:rsidR="003B3B84" w:rsidRDefault="003B3B84">
      <w:pPr>
        <w:rPr>
          <w:rFonts w:ascii="Open Sans" w:hAnsi="Open Sans" w:cs="Open Sans"/>
          <w:sz w:val="22"/>
          <w:szCs w:val="22"/>
          <w:lang w:val="en-US"/>
        </w:rPr>
      </w:pPr>
    </w:p>
    <w:p w14:paraId="1ABD8B38" w14:textId="77777777" w:rsidR="003B3B84" w:rsidRDefault="003B3B84">
      <w:pPr>
        <w:rPr>
          <w:rFonts w:ascii="Open Sans" w:hAnsi="Open Sans" w:cs="Open Sans"/>
          <w:sz w:val="22"/>
          <w:szCs w:val="22"/>
          <w:lang w:val="en-US"/>
        </w:rPr>
      </w:pPr>
    </w:p>
    <w:p w14:paraId="74929970" w14:textId="77777777" w:rsidR="003B3B84" w:rsidRDefault="003B3B84">
      <w:pPr>
        <w:rPr>
          <w:rFonts w:ascii="Open Sans" w:hAnsi="Open Sans" w:cs="Open Sans"/>
          <w:sz w:val="22"/>
          <w:szCs w:val="22"/>
          <w:lang w:val="en-US"/>
        </w:rPr>
      </w:pPr>
    </w:p>
    <w:p w14:paraId="3715636F" w14:textId="77777777" w:rsidR="003B3B84" w:rsidRDefault="003B3B84">
      <w:pPr>
        <w:rPr>
          <w:rFonts w:ascii="Open Sans" w:hAnsi="Open Sans" w:cs="Open Sans"/>
          <w:sz w:val="22"/>
          <w:szCs w:val="22"/>
          <w:lang w:val="en-US"/>
        </w:rPr>
      </w:pPr>
    </w:p>
    <w:p w14:paraId="4A947C01" w14:textId="77777777" w:rsidR="003B3B84" w:rsidRDefault="003B3B84">
      <w:pPr>
        <w:rPr>
          <w:rFonts w:ascii="Open Sans" w:hAnsi="Open Sans" w:cs="Open Sans"/>
          <w:sz w:val="22"/>
          <w:szCs w:val="22"/>
          <w:lang w:val="en-US"/>
        </w:rPr>
      </w:pPr>
    </w:p>
    <w:p w14:paraId="3D6614AB" w14:textId="77777777" w:rsidR="00BB4E4E" w:rsidRDefault="00BB4E4E">
      <w:pPr>
        <w:rPr>
          <w:rFonts w:ascii="Open Sans" w:hAnsi="Open Sans" w:cs="Open Sans"/>
          <w:sz w:val="22"/>
          <w:szCs w:val="22"/>
          <w:lang w:val="en-US"/>
        </w:rPr>
      </w:pPr>
    </w:p>
    <w:p w14:paraId="1033C9F4" w14:textId="77777777" w:rsidR="003B3B84" w:rsidRDefault="003B3B84">
      <w:pPr>
        <w:rPr>
          <w:rFonts w:ascii="Open Sans" w:hAnsi="Open Sans" w:cs="Open Sans"/>
          <w:sz w:val="22"/>
          <w:szCs w:val="22"/>
          <w:lang w:val="en-US"/>
        </w:rPr>
      </w:pPr>
    </w:p>
    <w:p w14:paraId="2DD74359" w14:textId="77777777" w:rsidR="003B3B84" w:rsidRDefault="003B3B84">
      <w:pPr>
        <w:rPr>
          <w:rFonts w:ascii="Open Sans" w:hAnsi="Open Sans" w:cs="Open Sans"/>
          <w:sz w:val="22"/>
          <w:szCs w:val="22"/>
          <w:lang w:val="en-US"/>
        </w:rPr>
      </w:pPr>
    </w:p>
    <w:p w14:paraId="363F7F87" w14:textId="77777777" w:rsidR="003B3B84" w:rsidRDefault="003B3B84">
      <w:pPr>
        <w:rPr>
          <w:rFonts w:ascii="Open Sans" w:hAnsi="Open Sans" w:cs="Open Sans"/>
          <w:sz w:val="22"/>
          <w:szCs w:val="22"/>
          <w:lang w:val="en-US"/>
        </w:rPr>
      </w:pPr>
    </w:p>
    <w:p w14:paraId="3D0C41D9" w14:textId="77777777" w:rsidR="003B3B84" w:rsidRDefault="003B3B84">
      <w:pPr>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219DF1F0"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A46F993"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FE14AC7"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0FE8DFB"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099C048"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55726BC9"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7921127A"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43573797"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03FC6690" w14:textId="77777777" w:rsidR="003B3B84" w:rsidRDefault="00671B20">
            <w:pPr>
              <w:spacing w:after="185" w:line="291" w:lineRule="exact"/>
              <w:textAlignment w:val="baseline"/>
              <w:rPr>
                <w:rFonts w:eastAsia="Times New Roman"/>
                <w:color w:val="000000"/>
              </w:rPr>
            </w:pPr>
            <w:r>
              <w:rPr>
                <w:b/>
              </w:rPr>
              <w:t>Vision par ordinateur</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04F75977" w14:textId="77777777" w:rsidR="003B3B84" w:rsidRDefault="000555BC">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202FD1B8" w14:textId="77777777" w:rsidR="003B3B84" w:rsidRDefault="000555BC">
            <w:pPr>
              <w:spacing w:before="240" w:after="252" w:line="276" w:lineRule="exact"/>
              <w:jc w:val="center"/>
              <w:textAlignment w:val="baseline"/>
              <w:rPr>
                <w:rFonts w:eastAsia="Times New Roman"/>
                <w:color w:val="000000"/>
                <w:spacing w:val="-11"/>
              </w:rPr>
            </w:pPr>
            <w:r>
              <w:rPr>
                <w:rFonts w:eastAsia="Times New Roman"/>
                <w:color w:val="000000"/>
                <w:spacing w:val="-11"/>
              </w:rPr>
              <w:t>04</w:t>
            </w:r>
          </w:p>
        </w:tc>
        <w:tc>
          <w:tcPr>
            <w:tcW w:w="1262" w:type="dxa"/>
            <w:tcBorders>
              <w:top w:val="single" w:sz="4" w:space="0" w:color="000000"/>
              <w:left w:val="single" w:sz="4" w:space="0" w:color="000000"/>
              <w:bottom w:val="single" w:sz="8" w:space="0" w:color="000000"/>
              <w:right w:val="single" w:sz="4" w:space="0" w:color="000000"/>
            </w:tcBorders>
            <w:vAlign w:val="center"/>
          </w:tcPr>
          <w:p w14:paraId="658D4F1E"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RSI9.3</w:t>
            </w:r>
          </w:p>
        </w:tc>
      </w:tr>
      <w:tr w:rsidR="003B3B84" w14:paraId="30FC248F"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4CED7B2"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0E35876E"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699508B"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32B3A636"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449AE3E7"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4134B9A"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45h00   45h00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034841FE"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6186819"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15E2ABF" w14:textId="77777777" w:rsidR="003B3B84" w:rsidRDefault="00671B20">
            <w:pPr>
              <w:spacing w:after="16" w:line="276" w:lineRule="exact"/>
              <w:jc w:val="center"/>
              <w:textAlignment w:val="baseline"/>
              <w:rPr>
                <w:rFonts w:eastAsia="Times New Roman"/>
                <w:b/>
                <w:bCs/>
                <w:color w:val="000000"/>
              </w:rPr>
            </w:pPr>
            <w:r>
              <w:rPr>
                <w:rFonts w:eastAsia="Times New Roman"/>
                <w:b/>
                <w:bCs/>
                <w:color w:val="000000"/>
              </w:rPr>
              <w:t>1h30</w:t>
            </w:r>
          </w:p>
        </w:tc>
      </w:tr>
    </w:tbl>
    <w:p w14:paraId="0525EFA9" w14:textId="77777777" w:rsidR="003B3B84" w:rsidRDefault="003B3B84">
      <w:pPr>
        <w:rPr>
          <w:rFonts w:ascii="Open Sans" w:hAnsi="Open Sans" w:cs="Open Sans"/>
          <w:sz w:val="22"/>
          <w:szCs w:val="22"/>
          <w:lang w:val="en-US"/>
        </w:rPr>
      </w:pPr>
    </w:p>
    <w:p w14:paraId="1B67D899" w14:textId="77777777" w:rsidR="003B3B84" w:rsidRDefault="00671B20">
      <w:pPr>
        <w:rPr>
          <w:rFonts w:ascii="Open Sans" w:hAnsi="Open Sans" w:cs="Open Sans"/>
          <w:b/>
          <w:bCs/>
          <w:sz w:val="22"/>
          <w:szCs w:val="22"/>
        </w:rPr>
      </w:pPr>
      <w:r>
        <w:rPr>
          <w:rFonts w:ascii="Open Sans" w:hAnsi="Open Sans" w:cs="Open Sans"/>
          <w:b/>
          <w:bCs/>
          <w:sz w:val="22"/>
          <w:szCs w:val="22"/>
        </w:rPr>
        <w:t>Contenu de la matière :</w:t>
      </w:r>
    </w:p>
    <w:p w14:paraId="79ED33E1" w14:textId="77777777" w:rsidR="003B3B84" w:rsidRDefault="00671B20">
      <w:pPr>
        <w:rPr>
          <w:rFonts w:ascii="Open Sans" w:hAnsi="Open Sans" w:cs="Open Sans"/>
          <w:b/>
          <w:bCs/>
          <w:sz w:val="22"/>
          <w:szCs w:val="22"/>
        </w:rPr>
      </w:pPr>
      <w:r>
        <w:rPr>
          <w:rFonts w:ascii="Open Sans" w:hAnsi="Open Sans" w:cs="Open Sans"/>
          <w:b/>
          <w:bCs/>
          <w:sz w:val="22"/>
          <w:szCs w:val="22"/>
        </w:rPr>
        <w:t>Chapitre 1 Système de vision</w:t>
      </w:r>
    </w:p>
    <w:p w14:paraId="1BEC37D3"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Introduction</w:t>
      </w:r>
    </w:p>
    <w:p w14:paraId="50266182"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Perception visuelle humaine</w:t>
      </w:r>
    </w:p>
    <w:p w14:paraId="6B77997B" w14:textId="77777777" w:rsidR="003B3B84" w:rsidRDefault="00671B20">
      <w:pPr>
        <w:rPr>
          <w:rFonts w:ascii="Open Sans" w:hAnsi="Open Sans" w:cs="Open Sans"/>
          <w:sz w:val="22"/>
          <w:szCs w:val="22"/>
        </w:rPr>
      </w:pPr>
      <w:r>
        <w:rPr>
          <w:rFonts w:ascii="Open Sans" w:hAnsi="Open Sans" w:cs="Open Sans"/>
          <w:sz w:val="22"/>
          <w:szCs w:val="22"/>
        </w:rPr>
        <w:t>2.1.</w:t>
      </w:r>
      <w:r>
        <w:rPr>
          <w:rFonts w:ascii="Open Sans" w:hAnsi="Open Sans" w:cs="Open Sans"/>
          <w:sz w:val="22"/>
          <w:szCs w:val="22"/>
        </w:rPr>
        <w:tab/>
        <w:t>La lumière</w:t>
      </w:r>
    </w:p>
    <w:p w14:paraId="6647FB0B" w14:textId="77777777" w:rsidR="003B3B84" w:rsidRDefault="00671B20">
      <w:pPr>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t>Interaction lumière-objet</w:t>
      </w:r>
    </w:p>
    <w:p w14:paraId="7276BC78"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La vision par ordinateur</w:t>
      </w:r>
    </w:p>
    <w:p w14:paraId="502941E0" w14:textId="77777777" w:rsidR="003B3B84" w:rsidRDefault="00671B20">
      <w:pPr>
        <w:rPr>
          <w:rFonts w:ascii="Open Sans" w:hAnsi="Open Sans" w:cs="Open Sans"/>
          <w:sz w:val="22"/>
          <w:szCs w:val="22"/>
        </w:rPr>
      </w:pPr>
      <w:r>
        <w:rPr>
          <w:rFonts w:ascii="Open Sans" w:hAnsi="Open Sans" w:cs="Open Sans"/>
          <w:sz w:val="22"/>
          <w:szCs w:val="22"/>
        </w:rPr>
        <w:lastRenderedPageBreak/>
        <w:t>3.1 Acquisition des images</w:t>
      </w:r>
    </w:p>
    <w:p w14:paraId="59D118FF" w14:textId="77777777" w:rsidR="003B3B84" w:rsidRDefault="00671B20">
      <w:pPr>
        <w:rPr>
          <w:rFonts w:ascii="Open Sans" w:hAnsi="Open Sans" w:cs="Open Sans"/>
          <w:sz w:val="22"/>
          <w:szCs w:val="22"/>
        </w:rPr>
      </w:pPr>
      <w:r>
        <w:rPr>
          <w:rFonts w:ascii="Open Sans" w:hAnsi="Open Sans" w:cs="Open Sans"/>
          <w:sz w:val="22"/>
          <w:szCs w:val="22"/>
        </w:rPr>
        <w:t>3.2. Représentation</w:t>
      </w:r>
    </w:p>
    <w:p w14:paraId="45B8DAAF" w14:textId="77777777" w:rsidR="003B3B84" w:rsidRDefault="00671B20">
      <w:pPr>
        <w:rPr>
          <w:rFonts w:ascii="Open Sans" w:hAnsi="Open Sans" w:cs="Open Sans"/>
          <w:sz w:val="22"/>
          <w:szCs w:val="22"/>
        </w:rPr>
      </w:pPr>
      <w:r>
        <w:rPr>
          <w:rFonts w:ascii="Open Sans" w:hAnsi="Open Sans" w:cs="Open Sans"/>
          <w:sz w:val="22"/>
          <w:szCs w:val="22"/>
        </w:rPr>
        <w:t>3.3 Synthèse des couleurs</w:t>
      </w:r>
    </w:p>
    <w:p w14:paraId="5FAA4290" w14:textId="77777777" w:rsidR="003B3B84" w:rsidRDefault="00671B20">
      <w:pPr>
        <w:rPr>
          <w:rFonts w:ascii="Open Sans" w:hAnsi="Open Sans" w:cs="Open Sans"/>
          <w:sz w:val="22"/>
          <w:szCs w:val="22"/>
        </w:rPr>
      </w:pPr>
      <w:r>
        <w:rPr>
          <w:rFonts w:ascii="Open Sans" w:hAnsi="Open Sans" w:cs="Open Sans"/>
          <w:sz w:val="22"/>
          <w:szCs w:val="22"/>
        </w:rPr>
        <w:t>3.4. Espaces de couleurs</w:t>
      </w:r>
    </w:p>
    <w:p w14:paraId="21C88A19" w14:textId="77777777" w:rsidR="003B3B84" w:rsidRDefault="00671B20">
      <w:pPr>
        <w:rPr>
          <w:rFonts w:ascii="Open Sans" w:hAnsi="Open Sans" w:cs="Open Sans"/>
          <w:sz w:val="22"/>
          <w:szCs w:val="22"/>
        </w:rPr>
      </w:pPr>
      <w:r>
        <w:rPr>
          <w:rFonts w:ascii="Open Sans" w:hAnsi="Open Sans" w:cs="Open Sans"/>
          <w:sz w:val="22"/>
          <w:szCs w:val="22"/>
        </w:rPr>
        <w:t>3.5</w:t>
      </w:r>
      <w:r>
        <w:rPr>
          <w:rFonts w:ascii="Open Sans" w:hAnsi="Open Sans" w:cs="Open Sans"/>
          <w:sz w:val="22"/>
          <w:szCs w:val="22"/>
        </w:rPr>
        <w:tab/>
        <w:t>Domaines d’application</w:t>
      </w:r>
    </w:p>
    <w:p w14:paraId="25669742" w14:textId="77777777" w:rsidR="003B3B84" w:rsidRDefault="00671B20">
      <w:pPr>
        <w:rPr>
          <w:rFonts w:ascii="Open Sans" w:hAnsi="Open Sans" w:cs="Open Sans"/>
          <w:b/>
          <w:bCs/>
          <w:sz w:val="22"/>
          <w:szCs w:val="22"/>
        </w:rPr>
      </w:pPr>
      <w:r>
        <w:rPr>
          <w:rFonts w:ascii="Open Sans" w:hAnsi="Open Sans" w:cs="Open Sans"/>
          <w:b/>
          <w:bCs/>
          <w:sz w:val="22"/>
          <w:szCs w:val="22"/>
        </w:rPr>
        <w:t>Chapitre 2 Généralités sur les images et histogrammes</w:t>
      </w:r>
    </w:p>
    <w:p w14:paraId="6BC57EF7" w14:textId="77777777" w:rsidR="003B3B84" w:rsidRDefault="00671B20">
      <w:pPr>
        <w:rPr>
          <w:rFonts w:ascii="Open Sans" w:hAnsi="Open Sans" w:cs="Open Sans"/>
          <w:sz w:val="22"/>
          <w:szCs w:val="22"/>
        </w:rPr>
      </w:pPr>
      <w:r>
        <w:rPr>
          <w:rFonts w:ascii="Open Sans" w:hAnsi="Open Sans" w:cs="Open Sans"/>
          <w:sz w:val="22"/>
          <w:szCs w:val="22"/>
        </w:rPr>
        <w:t>2.1</w:t>
      </w:r>
      <w:r>
        <w:rPr>
          <w:rFonts w:ascii="Open Sans" w:hAnsi="Open Sans" w:cs="Open Sans"/>
          <w:sz w:val="22"/>
          <w:szCs w:val="22"/>
        </w:rPr>
        <w:tab/>
        <w:t>Introduction</w:t>
      </w:r>
    </w:p>
    <w:p w14:paraId="12A4A838" w14:textId="77777777" w:rsidR="003B3B84" w:rsidRDefault="00671B20">
      <w:pPr>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t>Représentation</w:t>
      </w:r>
    </w:p>
    <w:p w14:paraId="51D621C4" w14:textId="77777777" w:rsidR="003B3B84" w:rsidRDefault="00671B20">
      <w:pPr>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t>Echantillonnage et quantification</w:t>
      </w:r>
    </w:p>
    <w:p w14:paraId="1EDA499A" w14:textId="77777777" w:rsidR="003B3B84" w:rsidRDefault="00671B20">
      <w:pPr>
        <w:rPr>
          <w:rFonts w:ascii="Open Sans" w:hAnsi="Open Sans" w:cs="Open Sans"/>
          <w:sz w:val="22"/>
          <w:szCs w:val="22"/>
        </w:rPr>
      </w:pPr>
      <w:r>
        <w:rPr>
          <w:rFonts w:ascii="Open Sans" w:hAnsi="Open Sans" w:cs="Open Sans"/>
          <w:sz w:val="22"/>
          <w:szCs w:val="22"/>
        </w:rPr>
        <w:t>2.4</w:t>
      </w:r>
      <w:r>
        <w:rPr>
          <w:rFonts w:ascii="Open Sans" w:hAnsi="Open Sans" w:cs="Open Sans"/>
          <w:sz w:val="22"/>
          <w:szCs w:val="22"/>
        </w:rPr>
        <w:tab/>
        <w:t>Résolution spatiale et tonale</w:t>
      </w:r>
    </w:p>
    <w:p w14:paraId="374653EA" w14:textId="77777777" w:rsidR="003B3B84" w:rsidRDefault="00671B20">
      <w:pPr>
        <w:rPr>
          <w:rFonts w:ascii="Open Sans" w:hAnsi="Open Sans" w:cs="Open Sans"/>
          <w:sz w:val="22"/>
          <w:szCs w:val="22"/>
        </w:rPr>
      </w:pPr>
      <w:r>
        <w:rPr>
          <w:rFonts w:ascii="Open Sans" w:hAnsi="Open Sans" w:cs="Open Sans"/>
          <w:sz w:val="22"/>
          <w:szCs w:val="22"/>
        </w:rPr>
        <w:t>2.5</w:t>
      </w:r>
      <w:r>
        <w:rPr>
          <w:rFonts w:ascii="Open Sans" w:hAnsi="Open Sans" w:cs="Open Sans"/>
          <w:sz w:val="22"/>
          <w:szCs w:val="22"/>
        </w:rPr>
        <w:tab/>
        <w:t>Codage des images</w:t>
      </w:r>
    </w:p>
    <w:p w14:paraId="200E0FFA" w14:textId="77777777" w:rsidR="003B3B84" w:rsidRDefault="00671B20">
      <w:pPr>
        <w:rPr>
          <w:rFonts w:ascii="Open Sans" w:hAnsi="Open Sans" w:cs="Open Sans"/>
          <w:sz w:val="22"/>
          <w:szCs w:val="22"/>
        </w:rPr>
      </w:pPr>
      <w:r>
        <w:rPr>
          <w:rFonts w:ascii="Open Sans" w:hAnsi="Open Sans" w:cs="Open Sans"/>
          <w:sz w:val="22"/>
          <w:szCs w:val="22"/>
        </w:rPr>
        <w:t>2.6</w:t>
      </w:r>
      <w:r>
        <w:rPr>
          <w:rFonts w:ascii="Open Sans" w:hAnsi="Open Sans" w:cs="Open Sans"/>
          <w:sz w:val="22"/>
          <w:szCs w:val="22"/>
        </w:rPr>
        <w:tab/>
        <w:t>Les formats d’images</w:t>
      </w:r>
    </w:p>
    <w:p w14:paraId="5687A6BC" w14:textId="77777777" w:rsidR="003B3B84" w:rsidRDefault="00671B20">
      <w:pPr>
        <w:rPr>
          <w:rFonts w:ascii="Open Sans" w:hAnsi="Open Sans" w:cs="Open Sans"/>
          <w:sz w:val="22"/>
          <w:szCs w:val="22"/>
        </w:rPr>
      </w:pPr>
      <w:r>
        <w:rPr>
          <w:rFonts w:ascii="Open Sans" w:hAnsi="Open Sans" w:cs="Open Sans"/>
          <w:sz w:val="22"/>
          <w:szCs w:val="22"/>
        </w:rPr>
        <w:t>2.7.</w:t>
      </w:r>
      <w:r>
        <w:rPr>
          <w:rFonts w:ascii="Open Sans" w:hAnsi="Open Sans" w:cs="Open Sans"/>
          <w:sz w:val="22"/>
          <w:szCs w:val="22"/>
        </w:rPr>
        <w:tab/>
        <w:t>La représentation vectorielle</w:t>
      </w:r>
    </w:p>
    <w:p w14:paraId="2D146DFD" w14:textId="77777777" w:rsidR="003B3B84" w:rsidRDefault="00671B20">
      <w:pPr>
        <w:rPr>
          <w:rFonts w:ascii="Open Sans" w:hAnsi="Open Sans" w:cs="Open Sans"/>
          <w:sz w:val="22"/>
          <w:szCs w:val="22"/>
        </w:rPr>
      </w:pPr>
      <w:r>
        <w:rPr>
          <w:rFonts w:ascii="Open Sans" w:hAnsi="Open Sans" w:cs="Open Sans"/>
          <w:sz w:val="22"/>
          <w:szCs w:val="22"/>
        </w:rPr>
        <w:t>2.7.</w:t>
      </w:r>
      <w:r>
        <w:rPr>
          <w:rFonts w:ascii="Open Sans" w:hAnsi="Open Sans" w:cs="Open Sans"/>
          <w:sz w:val="22"/>
          <w:szCs w:val="22"/>
        </w:rPr>
        <w:tab/>
        <w:t>La représentation matricielle</w:t>
      </w:r>
    </w:p>
    <w:p w14:paraId="03CC47C6" w14:textId="77777777" w:rsidR="003B3B84" w:rsidRDefault="00671B20">
      <w:pPr>
        <w:rPr>
          <w:rFonts w:ascii="Open Sans" w:hAnsi="Open Sans" w:cs="Open Sans"/>
          <w:sz w:val="22"/>
          <w:szCs w:val="22"/>
        </w:rPr>
      </w:pPr>
      <w:r>
        <w:rPr>
          <w:rFonts w:ascii="Open Sans" w:hAnsi="Open Sans" w:cs="Open Sans"/>
          <w:sz w:val="22"/>
          <w:szCs w:val="22"/>
        </w:rPr>
        <w:t>2.8</w:t>
      </w:r>
      <w:r>
        <w:rPr>
          <w:rFonts w:ascii="Open Sans" w:hAnsi="Open Sans" w:cs="Open Sans"/>
          <w:sz w:val="22"/>
          <w:szCs w:val="22"/>
        </w:rPr>
        <w:tab/>
        <w:t>Les types de fichiers</w:t>
      </w:r>
    </w:p>
    <w:p w14:paraId="4EEA27A2" w14:textId="77777777" w:rsidR="003B3B84" w:rsidRDefault="00671B20">
      <w:pPr>
        <w:rPr>
          <w:rFonts w:ascii="Open Sans" w:hAnsi="Open Sans" w:cs="Open Sans"/>
          <w:sz w:val="22"/>
          <w:szCs w:val="22"/>
        </w:rPr>
      </w:pPr>
      <w:r>
        <w:rPr>
          <w:rFonts w:ascii="Open Sans" w:hAnsi="Open Sans" w:cs="Open Sans"/>
          <w:sz w:val="22"/>
          <w:szCs w:val="22"/>
        </w:rPr>
        <w:t>2.9</w:t>
      </w:r>
      <w:r>
        <w:rPr>
          <w:rFonts w:ascii="Open Sans" w:hAnsi="Open Sans" w:cs="Open Sans"/>
          <w:sz w:val="22"/>
          <w:szCs w:val="22"/>
        </w:rPr>
        <w:tab/>
        <w:t>Les formats simples</w:t>
      </w:r>
    </w:p>
    <w:p w14:paraId="07FF4E3E" w14:textId="77777777" w:rsidR="003B3B84" w:rsidRDefault="00671B20">
      <w:pPr>
        <w:rPr>
          <w:rFonts w:ascii="Open Sans" w:hAnsi="Open Sans" w:cs="Open Sans"/>
          <w:sz w:val="22"/>
          <w:szCs w:val="22"/>
        </w:rPr>
      </w:pPr>
      <w:r>
        <w:rPr>
          <w:rFonts w:ascii="Open Sans" w:hAnsi="Open Sans" w:cs="Open Sans"/>
          <w:sz w:val="22"/>
          <w:szCs w:val="22"/>
        </w:rPr>
        <w:t>2.10</w:t>
      </w:r>
      <w:r>
        <w:rPr>
          <w:rFonts w:ascii="Open Sans" w:hAnsi="Open Sans" w:cs="Open Sans"/>
          <w:sz w:val="22"/>
          <w:szCs w:val="22"/>
        </w:rPr>
        <w:tab/>
        <w:t>Les formats compressés</w:t>
      </w:r>
    </w:p>
    <w:p w14:paraId="68695293" w14:textId="77777777" w:rsidR="003B3B84" w:rsidRDefault="00671B20">
      <w:pPr>
        <w:rPr>
          <w:rFonts w:ascii="Open Sans" w:hAnsi="Open Sans" w:cs="Open Sans"/>
          <w:sz w:val="22"/>
          <w:szCs w:val="22"/>
        </w:rPr>
      </w:pPr>
      <w:r>
        <w:rPr>
          <w:rFonts w:ascii="Open Sans" w:hAnsi="Open Sans" w:cs="Open Sans"/>
          <w:sz w:val="22"/>
          <w:szCs w:val="22"/>
        </w:rPr>
        <w:t>2.11</w:t>
      </w:r>
      <w:r>
        <w:rPr>
          <w:rFonts w:ascii="Open Sans" w:hAnsi="Open Sans" w:cs="Open Sans"/>
          <w:sz w:val="22"/>
          <w:szCs w:val="22"/>
        </w:rPr>
        <w:tab/>
        <w:t>Les histogrammes</w:t>
      </w:r>
    </w:p>
    <w:p w14:paraId="2B91B821" w14:textId="77777777" w:rsidR="003B3B84" w:rsidRDefault="00671B20">
      <w:pPr>
        <w:rPr>
          <w:rFonts w:ascii="Open Sans" w:hAnsi="Open Sans" w:cs="Open Sans"/>
          <w:sz w:val="22"/>
          <w:szCs w:val="22"/>
        </w:rPr>
      </w:pPr>
      <w:r>
        <w:rPr>
          <w:rFonts w:ascii="Open Sans" w:hAnsi="Open Sans" w:cs="Open Sans"/>
          <w:sz w:val="22"/>
          <w:szCs w:val="22"/>
        </w:rPr>
        <w:t>2.12</w:t>
      </w:r>
      <w:r>
        <w:rPr>
          <w:rFonts w:ascii="Open Sans" w:hAnsi="Open Sans" w:cs="Open Sans"/>
          <w:sz w:val="22"/>
          <w:szCs w:val="22"/>
        </w:rPr>
        <w:tab/>
        <w:t>Histogramme normalisé</w:t>
      </w:r>
    </w:p>
    <w:p w14:paraId="1051A4F4" w14:textId="77777777" w:rsidR="003B3B84" w:rsidRDefault="00671B20">
      <w:pPr>
        <w:rPr>
          <w:rFonts w:ascii="Open Sans" w:hAnsi="Open Sans" w:cs="Open Sans"/>
          <w:sz w:val="22"/>
          <w:szCs w:val="22"/>
        </w:rPr>
      </w:pPr>
      <w:r>
        <w:rPr>
          <w:rFonts w:ascii="Open Sans" w:hAnsi="Open Sans" w:cs="Open Sans"/>
          <w:sz w:val="22"/>
          <w:szCs w:val="22"/>
        </w:rPr>
        <w:t>2.13.</w:t>
      </w:r>
      <w:r>
        <w:rPr>
          <w:rFonts w:ascii="Open Sans" w:hAnsi="Open Sans" w:cs="Open Sans"/>
          <w:sz w:val="22"/>
          <w:szCs w:val="22"/>
        </w:rPr>
        <w:tab/>
        <w:t>Histogramme cumulé</w:t>
      </w:r>
    </w:p>
    <w:p w14:paraId="2731EBC0" w14:textId="77777777" w:rsidR="003B3B84" w:rsidRDefault="00671B20">
      <w:pPr>
        <w:rPr>
          <w:rFonts w:ascii="Open Sans" w:hAnsi="Open Sans" w:cs="Open Sans"/>
          <w:sz w:val="22"/>
          <w:szCs w:val="22"/>
        </w:rPr>
      </w:pPr>
      <w:r>
        <w:rPr>
          <w:rFonts w:ascii="Open Sans" w:hAnsi="Open Sans" w:cs="Open Sans"/>
          <w:sz w:val="22"/>
          <w:szCs w:val="22"/>
        </w:rPr>
        <w:t>2.14</w:t>
      </w:r>
      <w:r>
        <w:rPr>
          <w:rFonts w:ascii="Open Sans" w:hAnsi="Open Sans" w:cs="Open Sans"/>
          <w:sz w:val="22"/>
          <w:szCs w:val="22"/>
        </w:rPr>
        <w:tab/>
        <w:t>Manipulations d’histogramme</w:t>
      </w:r>
    </w:p>
    <w:p w14:paraId="412DE6B0" w14:textId="77777777" w:rsidR="003B3B84" w:rsidRDefault="00671B20">
      <w:pPr>
        <w:rPr>
          <w:rFonts w:ascii="Open Sans" w:hAnsi="Open Sans" w:cs="Open Sans"/>
          <w:sz w:val="22"/>
          <w:szCs w:val="22"/>
        </w:rPr>
      </w:pPr>
      <w:r>
        <w:rPr>
          <w:rFonts w:ascii="Open Sans" w:hAnsi="Open Sans" w:cs="Open Sans"/>
          <w:sz w:val="22"/>
          <w:szCs w:val="22"/>
        </w:rPr>
        <w:t>2.15</w:t>
      </w:r>
      <w:r>
        <w:rPr>
          <w:rFonts w:ascii="Open Sans" w:hAnsi="Open Sans" w:cs="Open Sans"/>
          <w:sz w:val="22"/>
          <w:szCs w:val="22"/>
        </w:rPr>
        <w:tab/>
        <w:t>Décalage d’histogramme</w:t>
      </w:r>
    </w:p>
    <w:p w14:paraId="18F7C1C9" w14:textId="77777777" w:rsidR="003B3B84" w:rsidRDefault="00671B20">
      <w:pPr>
        <w:rPr>
          <w:rFonts w:ascii="Open Sans" w:hAnsi="Open Sans" w:cs="Open Sans"/>
          <w:sz w:val="22"/>
          <w:szCs w:val="22"/>
        </w:rPr>
      </w:pPr>
      <w:r>
        <w:rPr>
          <w:rFonts w:ascii="Open Sans" w:hAnsi="Open Sans" w:cs="Open Sans"/>
          <w:sz w:val="22"/>
          <w:szCs w:val="22"/>
        </w:rPr>
        <w:t>2.16</w:t>
      </w:r>
      <w:r>
        <w:rPr>
          <w:rFonts w:ascii="Open Sans" w:hAnsi="Open Sans" w:cs="Open Sans"/>
          <w:sz w:val="22"/>
          <w:szCs w:val="22"/>
        </w:rPr>
        <w:tab/>
        <w:t>Extension linéaire de la dynamique</w:t>
      </w:r>
    </w:p>
    <w:p w14:paraId="73D1F94F" w14:textId="77777777" w:rsidR="003B3B84" w:rsidRDefault="00671B20">
      <w:pPr>
        <w:rPr>
          <w:rFonts w:ascii="Open Sans" w:hAnsi="Open Sans" w:cs="Open Sans"/>
          <w:sz w:val="22"/>
          <w:szCs w:val="22"/>
        </w:rPr>
      </w:pPr>
      <w:r>
        <w:rPr>
          <w:rFonts w:ascii="Open Sans" w:hAnsi="Open Sans" w:cs="Open Sans"/>
          <w:sz w:val="22"/>
          <w:szCs w:val="22"/>
        </w:rPr>
        <w:t>2.17</w:t>
      </w:r>
      <w:r>
        <w:rPr>
          <w:rFonts w:ascii="Open Sans" w:hAnsi="Open Sans" w:cs="Open Sans"/>
          <w:sz w:val="22"/>
          <w:szCs w:val="22"/>
        </w:rPr>
        <w:tab/>
        <w:t>Egalisation d’histogramme</w:t>
      </w:r>
    </w:p>
    <w:p w14:paraId="59563BDE" w14:textId="77777777" w:rsidR="003B3B84" w:rsidRDefault="00671B20">
      <w:pPr>
        <w:rPr>
          <w:rFonts w:ascii="Open Sans" w:hAnsi="Open Sans" w:cs="Open Sans"/>
          <w:sz w:val="22"/>
          <w:szCs w:val="22"/>
        </w:rPr>
      </w:pPr>
      <w:r>
        <w:rPr>
          <w:rFonts w:ascii="Open Sans" w:hAnsi="Open Sans" w:cs="Open Sans"/>
          <w:sz w:val="22"/>
          <w:szCs w:val="22"/>
        </w:rPr>
        <w:t>2.20</w:t>
      </w:r>
      <w:r>
        <w:rPr>
          <w:rFonts w:ascii="Open Sans" w:hAnsi="Open Sans" w:cs="Open Sans"/>
          <w:sz w:val="22"/>
          <w:szCs w:val="22"/>
        </w:rPr>
        <w:tab/>
        <w:t>Autres transformations</w:t>
      </w:r>
    </w:p>
    <w:p w14:paraId="5C438A57" w14:textId="77777777" w:rsidR="003B3B84" w:rsidRDefault="00671B20">
      <w:pPr>
        <w:rPr>
          <w:rFonts w:ascii="Open Sans" w:hAnsi="Open Sans" w:cs="Open Sans"/>
          <w:b/>
          <w:bCs/>
          <w:sz w:val="22"/>
          <w:szCs w:val="22"/>
        </w:rPr>
      </w:pPr>
      <w:r>
        <w:rPr>
          <w:rFonts w:ascii="Open Sans" w:hAnsi="Open Sans" w:cs="Open Sans"/>
          <w:b/>
          <w:bCs/>
          <w:sz w:val="22"/>
          <w:szCs w:val="22"/>
        </w:rPr>
        <w:t>Chapitre 3 Filtrage des images</w:t>
      </w:r>
    </w:p>
    <w:p w14:paraId="261F0B84" w14:textId="77777777" w:rsidR="003B3B84" w:rsidRDefault="00671B20">
      <w:pPr>
        <w:rPr>
          <w:rFonts w:ascii="Open Sans" w:hAnsi="Open Sans" w:cs="Open Sans"/>
          <w:sz w:val="22"/>
          <w:szCs w:val="22"/>
        </w:rPr>
      </w:pPr>
      <w:r>
        <w:rPr>
          <w:rFonts w:ascii="Open Sans" w:hAnsi="Open Sans" w:cs="Open Sans"/>
          <w:sz w:val="22"/>
          <w:szCs w:val="22"/>
        </w:rPr>
        <w:t>3.1</w:t>
      </w:r>
      <w:r>
        <w:rPr>
          <w:rFonts w:ascii="Open Sans" w:hAnsi="Open Sans" w:cs="Open Sans"/>
          <w:sz w:val="22"/>
          <w:szCs w:val="22"/>
        </w:rPr>
        <w:tab/>
        <w:t>Introduction</w:t>
      </w:r>
    </w:p>
    <w:p w14:paraId="10098D9D" w14:textId="77777777" w:rsidR="003B3B84" w:rsidRDefault="00671B20">
      <w:pPr>
        <w:rPr>
          <w:rFonts w:ascii="Open Sans" w:hAnsi="Open Sans" w:cs="Open Sans"/>
          <w:sz w:val="22"/>
          <w:szCs w:val="22"/>
        </w:rPr>
      </w:pPr>
      <w:r>
        <w:rPr>
          <w:rFonts w:ascii="Open Sans" w:hAnsi="Open Sans" w:cs="Open Sans"/>
          <w:sz w:val="22"/>
          <w:szCs w:val="22"/>
        </w:rPr>
        <w:t>3.2</w:t>
      </w:r>
      <w:r>
        <w:rPr>
          <w:rFonts w:ascii="Open Sans" w:hAnsi="Open Sans" w:cs="Open Sans"/>
          <w:sz w:val="22"/>
          <w:szCs w:val="22"/>
        </w:rPr>
        <w:tab/>
        <w:t>Transformée de Fourier et Spectre</w:t>
      </w:r>
    </w:p>
    <w:p w14:paraId="598A7E86" w14:textId="77777777" w:rsidR="003B3B84" w:rsidRDefault="00671B20">
      <w:pPr>
        <w:rPr>
          <w:rFonts w:ascii="Open Sans" w:hAnsi="Open Sans" w:cs="Open Sans"/>
          <w:sz w:val="22"/>
          <w:szCs w:val="22"/>
        </w:rPr>
      </w:pPr>
      <w:r>
        <w:rPr>
          <w:rFonts w:ascii="Open Sans" w:hAnsi="Open Sans" w:cs="Open Sans"/>
          <w:sz w:val="22"/>
          <w:szCs w:val="22"/>
        </w:rPr>
        <w:t>3.3</w:t>
      </w:r>
      <w:r>
        <w:rPr>
          <w:rFonts w:ascii="Open Sans" w:hAnsi="Open Sans" w:cs="Open Sans"/>
          <w:sz w:val="22"/>
          <w:szCs w:val="22"/>
        </w:rPr>
        <w:tab/>
        <w:t>La transformée de Fourier</w:t>
      </w:r>
    </w:p>
    <w:p w14:paraId="3124C741" w14:textId="77777777" w:rsidR="003B3B84" w:rsidRDefault="00671B20">
      <w:pPr>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t>La transformée de Fourier discrète TFD-2D</w:t>
      </w:r>
    </w:p>
    <w:p w14:paraId="6AFCC3A8" w14:textId="77777777" w:rsidR="003B3B84" w:rsidRDefault="00671B20">
      <w:pPr>
        <w:rPr>
          <w:rFonts w:ascii="Open Sans" w:hAnsi="Open Sans" w:cs="Open Sans"/>
          <w:sz w:val="22"/>
          <w:szCs w:val="22"/>
        </w:rPr>
      </w:pPr>
      <w:r>
        <w:rPr>
          <w:rFonts w:ascii="Open Sans" w:hAnsi="Open Sans" w:cs="Open Sans"/>
          <w:sz w:val="22"/>
          <w:szCs w:val="22"/>
        </w:rPr>
        <w:t>3.5</w:t>
      </w:r>
      <w:r>
        <w:rPr>
          <w:rFonts w:ascii="Open Sans" w:hAnsi="Open Sans" w:cs="Open Sans"/>
          <w:sz w:val="22"/>
          <w:szCs w:val="22"/>
        </w:rPr>
        <w:tab/>
        <w:t>Théorème de convolution</w:t>
      </w:r>
    </w:p>
    <w:p w14:paraId="7DEAE2F6" w14:textId="77777777" w:rsidR="003B3B84" w:rsidRDefault="00671B20">
      <w:pPr>
        <w:rPr>
          <w:rFonts w:ascii="Open Sans" w:hAnsi="Open Sans" w:cs="Open Sans"/>
          <w:sz w:val="22"/>
          <w:szCs w:val="22"/>
        </w:rPr>
      </w:pPr>
      <w:r>
        <w:rPr>
          <w:rFonts w:ascii="Open Sans" w:hAnsi="Open Sans" w:cs="Open Sans"/>
          <w:sz w:val="22"/>
          <w:szCs w:val="22"/>
        </w:rPr>
        <w:t>3.6</w:t>
      </w:r>
      <w:r>
        <w:rPr>
          <w:rFonts w:ascii="Open Sans" w:hAnsi="Open Sans" w:cs="Open Sans"/>
          <w:sz w:val="22"/>
          <w:szCs w:val="22"/>
        </w:rPr>
        <w:tab/>
        <w:t>Filtrage spatial</w:t>
      </w:r>
    </w:p>
    <w:p w14:paraId="3711FCF7" w14:textId="77777777" w:rsidR="003B3B84" w:rsidRDefault="00671B20">
      <w:pPr>
        <w:rPr>
          <w:rFonts w:ascii="Open Sans" w:hAnsi="Open Sans" w:cs="Open Sans"/>
          <w:sz w:val="22"/>
          <w:szCs w:val="22"/>
        </w:rPr>
      </w:pPr>
      <w:r>
        <w:rPr>
          <w:rFonts w:ascii="Open Sans" w:hAnsi="Open Sans" w:cs="Open Sans"/>
          <w:sz w:val="22"/>
          <w:szCs w:val="22"/>
        </w:rPr>
        <w:t>3.7</w:t>
      </w:r>
      <w:r>
        <w:rPr>
          <w:rFonts w:ascii="Open Sans" w:hAnsi="Open Sans" w:cs="Open Sans"/>
          <w:sz w:val="22"/>
          <w:szCs w:val="22"/>
        </w:rPr>
        <w:tab/>
        <w:t>Principe de calcul de la convolution avec un filtre RIF</w:t>
      </w:r>
    </w:p>
    <w:p w14:paraId="48226479" w14:textId="77777777" w:rsidR="003B3B84" w:rsidRDefault="00671B20">
      <w:pPr>
        <w:rPr>
          <w:rFonts w:ascii="Open Sans" w:hAnsi="Open Sans" w:cs="Open Sans"/>
          <w:sz w:val="22"/>
          <w:szCs w:val="22"/>
        </w:rPr>
      </w:pPr>
      <w:r>
        <w:rPr>
          <w:rFonts w:ascii="Open Sans" w:hAnsi="Open Sans" w:cs="Open Sans"/>
          <w:sz w:val="22"/>
          <w:szCs w:val="22"/>
        </w:rPr>
        <w:t>3.8</w:t>
      </w:r>
      <w:r>
        <w:rPr>
          <w:rFonts w:ascii="Open Sans" w:hAnsi="Open Sans" w:cs="Open Sans"/>
          <w:sz w:val="22"/>
          <w:szCs w:val="22"/>
        </w:rPr>
        <w:tab/>
        <w:t>Exemple de masques</w:t>
      </w:r>
    </w:p>
    <w:p w14:paraId="6A756081" w14:textId="77777777" w:rsidR="003B3B84" w:rsidRDefault="00671B20">
      <w:pPr>
        <w:rPr>
          <w:rFonts w:ascii="Open Sans" w:hAnsi="Open Sans" w:cs="Open Sans"/>
          <w:sz w:val="22"/>
          <w:szCs w:val="22"/>
        </w:rPr>
      </w:pPr>
      <w:r>
        <w:rPr>
          <w:rFonts w:ascii="Open Sans" w:hAnsi="Open Sans" w:cs="Open Sans"/>
          <w:sz w:val="22"/>
          <w:szCs w:val="22"/>
        </w:rPr>
        <w:t>3.9</w:t>
      </w:r>
      <w:r>
        <w:rPr>
          <w:rFonts w:ascii="Open Sans" w:hAnsi="Open Sans" w:cs="Open Sans"/>
          <w:sz w:val="22"/>
          <w:szCs w:val="22"/>
        </w:rPr>
        <w:tab/>
        <w:t>Types de Filtres</w:t>
      </w:r>
    </w:p>
    <w:p w14:paraId="340419F1" w14:textId="77777777" w:rsidR="003B3B84" w:rsidRDefault="00671B20">
      <w:pPr>
        <w:rPr>
          <w:rFonts w:ascii="Open Sans" w:hAnsi="Open Sans" w:cs="Open Sans"/>
          <w:sz w:val="22"/>
          <w:szCs w:val="22"/>
        </w:rPr>
      </w:pPr>
      <w:r>
        <w:rPr>
          <w:rFonts w:ascii="Open Sans" w:hAnsi="Open Sans" w:cs="Open Sans"/>
          <w:sz w:val="22"/>
          <w:szCs w:val="22"/>
        </w:rPr>
        <w:t>3.10</w:t>
      </w:r>
      <w:r>
        <w:rPr>
          <w:rFonts w:ascii="Open Sans" w:hAnsi="Open Sans" w:cs="Open Sans"/>
          <w:sz w:val="22"/>
          <w:szCs w:val="22"/>
        </w:rPr>
        <w:tab/>
        <w:t>Filtrage non linéaire (filtre médian)</w:t>
      </w:r>
    </w:p>
    <w:p w14:paraId="1C640DAB" w14:textId="77777777" w:rsidR="003B3B84" w:rsidRDefault="00671B20">
      <w:pPr>
        <w:rPr>
          <w:rFonts w:ascii="Open Sans" w:hAnsi="Open Sans" w:cs="Open Sans"/>
          <w:b/>
          <w:bCs/>
          <w:sz w:val="22"/>
          <w:szCs w:val="22"/>
        </w:rPr>
      </w:pPr>
      <w:r>
        <w:rPr>
          <w:rFonts w:ascii="Open Sans" w:hAnsi="Open Sans" w:cs="Open Sans"/>
          <w:b/>
          <w:bCs/>
          <w:sz w:val="22"/>
          <w:szCs w:val="22"/>
        </w:rPr>
        <w:t>Chapitre 4 Méthodes de détection de contours</w:t>
      </w:r>
    </w:p>
    <w:p w14:paraId="456D07CD" w14:textId="77777777" w:rsidR="003B3B84" w:rsidRDefault="00671B20">
      <w:pPr>
        <w:pStyle w:val="Paragraphedeliste"/>
        <w:numPr>
          <w:ilvl w:val="1"/>
          <w:numId w:val="73"/>
        </w:numPr>
        <w:rPr>
          <w:rFonts w:ascii="Open Sans" w:hAnsi="Open Sans" w:cs="Open Sans"/>
          <w:sz w:val="22"/>
          <w:szCs w:val="22"/>
        </w:rPr>
      </w:pPr>
      <w:r>
        <w:rPr>
          <w:rFonts w:ascii="Open Sans" w:hAnsi="Open Sans" w:cs="Open Sans"/>
          <w:sz w:val="22"/>
          <w:szCs w:val="22"/>
        </w:rPr>
        <w:t>Introduction</w:t>
      </w:r>
    </w:p>
    <w:p w14:paraId="02D12389" w14:textId="77777777" w:rsidR="003B3B84" w:rsidRDefault="00671B20">
      <w:pPr>
        <w:pStyle w:val="Paragraphedeliste"/>
        <w:numPr>
          <w:ilvl w:val="1"/>
          <w:numId w:val="73"/>
        </w:numPr>
        <w:rPr>
          <w:rFonts w:ascii="Open Sans" w:hAnsi="Open Sans" w:cs="Open Sans"/>
          <w:sz w:val="22"/>
          <w:szCs w:val="22"/>
        </w:rPr>
      </w:pPr>
      <w:r>
        <w:rPr>
          <w:rFonts w:ascii="Open Sans" w:hAnsi="Open Sans" w:cs="Open Sans"/>
          <w:sz w:val="22"/>
          <w:szCs w:val="22"/>
        </w:rPr>
        <w:t>Détection de contours</w:t>
      </w:r>
    </w:p>
    <w:p w14:paraId="2C4CED00" w14:textId="77777777" w:rsidR="003B3B84" w:rsidRDefault="00671B20">
      <w:pPr>
        <w:rPr>
          <w:rFonts w:ascii="Open Sans" w:hAnsi="Open Sans" w:cs="Open Sans"/>
          <w:sz w:val="22"/>
          <w:szCs w:val="22"/>
        </w:rPr>
      </w:pPr>
      <w:r>
        <w:rPr>
          <w:rFonts w:ascii="Open Sans" w:hAnsi="Open Sans" w:cs="Open Sans"/>
          <w:sz w:val="22"/>
          <w:szCs w:val="22"/>
        </w:rPr>
        <w:t>4.3 Les formes de contours</w:t>
      </w:r>
    </w:p>
    <w:p w14:paraId="1E2CF59E" w14:textId="77777777" w:rsidR="003B3B84" w:rsidRDefault="00671B20">
      <w:pPr>
        <w:rPr>
          <w:rFonts w:ascii="Open Sans" w:hAnsi="Open Sans" w:cs="Open Sans"/>
          <w:sz w:val="22"/>
          <w:szCs w:val="22"/>
        </w:rPr>
      </w:pPr>
      <w:r>
        <w:rPr>
          <w:rFonts w:ascii="Open Sans" w:hAnsi="Open Sans" w:cs="Open Sans"/>
          <w:sz w:val="22"/>
          <w:szCs w:val="22"/>
        </w:rPr>
        <w:t>4.4</w:t>
      </w:r>
      <w:r>
        <w:rPr>
          <w:rFonts w:ascii="Open Sans" w:hAnsi="Open Sans" w:cs="Open Sans"/>
          <w:sz w:val="22"/>
          <w:szCs w:val="22"/>
        </w:rPr>
        <w:tab/>
        <w:t>Les contours et dérivés</w:t>
      </w:r>
    </w:p>
    <w:p w14:paraId="3DD765FF" w14:textId="77777777" w:rsidR="003B3B84" w:rsidRDefault="00671B20">
      <w:pPr>
        <w:rPr>
          <w:rFonts w:ascii="Open Sans" w:hAnsi="Open Sans" w:cs="Open Sans"/>
          <w:sz w:val="22"/>
          <w:szCs w:val="22"/>
        </w:rPr>
      </w:pPr>
      <w:r>
        <w:rPr>
          <w:rFonts w:ascii="Open Sans" w:hAnsi="Open Sans" w:cs="Open Sans"/>
          <w:sz w:val="22"/>
          <w:szCs w:val="22"/>
        </w:rPr>
        <w:t>4.5</w:t>
      </w:r>
      <w:r>
        <w:rPr>
          <w:rFonts w:ascii="Open Sans" w:hAnsi="Open Sans" w:cs="Open Sans"/>
          <w:sz w:val="22"/>
          <w:szCs w:val="22"/>
        </w:rPr>
        <w:tab/>
        <w:t>Le gradient d’une image</w:t>
      </w:r>
    </w:p>
    <w:p w14:paraId="0B70B8F0" w14:textId="77777777" w:rsidR="003B3B84" w:rsidRDefault="00671B20">
      <w:pPr>
        <w:rPr>
          <w:rFonts w:ascii="Open Sans" w:hAnsi="Open Sans" w:cs="Open Sans"/>
          <w:sz w:val="22"/>
          <w:szCs w:val="22"/>
        </w:rPr>
      </w:pPr>
      <w:r>
        <w:rPr>
          <w:rFonts w:ascii="Open Sans" w:hAnsi="Open Sans" w:cs="Open Sans"/>
          <w:sz w:val="22"/>
          <w:szCs w:val="22"/>
        </w:rPr>
        <w:t>4.6</w:t>
      </w:r>
      <w:r>
        <w:rPr>
          <w:rFonts w:ascii="Open Sans" w:hAnsi="Open Sans" w:cs="Open Sans"/>
          <w:sz w:val="22"/>
          <w:szCs w:val="22"/>
        </w:rPr>
        <w:tab/>
        <w:t>Dérivation par différences finies</w:t>
      </w:r>
    </w:p>
    <w:p w14:paraId="7E7385BB" w14:textId="77777777" w:rsidR="003B3B84" w:rsidRDefault="00671B20">
      <w:pPr>
        <w:rPr>
          <w:rFonts w:ascii="Open Sans" w:hAnsi="Open Sans" w:cs="Open Sans"/>
          <w:sz w:val="22"/>
          <w:szCs w:val="22"/>
        </w:rPr>
      </w:pPr>
      <w:r>
        <w:rPr>
          <w:rFonts w:ascii="Open Sans" w:hAnsi="Open Sans" w:cs="Open Sans"/>
          <w:sz w:val="22"/>
          <w:szCs w:val="22"/>
        </w:rPr>
        <w:t>4.7</w:t>
      </w:r>
      <w:r>
        <w:rPr>
          <w:rFonts w:ascii="Open Sans" w:hAnsi="Open Sans" w:cs="Open Sans"/>
          <w:sz w:val="22"/>
          <w:szCs w:val="22"/>
        </w:rPr>
        <w:tab/>
        <w:t>Calcul des dérivées par masques</w:t>
      </w:r>
    </w:p>
    <w:p w14:paraId="30DE6021" w14:textId="77777777" w:rsidR="003B3B84" w:rsidRDefault="00671B20">
      <w:pPr>
        <w:rPr>
          <w:rFonts w:ascii="Open Sans" w:hAnsi="Open Sans" w:cs="Open Sans"/>
          <w:sz w:val="22"/>
          <w:szCs w:val="22"/>
        </w:rPr>
      </w:pPr>
      <w:r>
        <w:rPr>
          <w:rFonts w:ascii="Open Sans" w:hAnsi="Open Sans" w:cs="Open Sans"/>
          <w:sz w:val="22"/>
          <w:szCs w:val="22"/>
        </w:rPr>
        <w:t>4.8</w:t>
      </w:r>
      <w:r>
        <w:rPr>
          <w:rFonts w:ascii="Open Sans" w:hAnsi="Open Sans" w:cs="Open Sans"/>
          <w:sz w:val="22"/>
          <w:szCs w:val="22"/>
        </w:rPr>
        <w:tab/>
        <w:t>L’algorithme de gradient</w:t>
      </w:r>
    </w:p>
    <w:p w14:paraId="5E1A9BF1" w14:textId="77777777" w:rsidR="003B3B84" w:rsidRDefault="00671B20">
      <w:pPr>
        <w:rPr>
          <w:rFonts w:ascii="Open Sans" w:hAnsi="Open Sans" w:cs="Open Sans"/>
          <w:sz w:val="22"/>
          <w:szCs w:val="22"/>
        </w:rPr>
      </w:pPr>
      <w:r>
        <w:rPr>
          <w:rFonts w:ascii="Open Sans" w:hAnsi="Open Sans" w:cs="Open Sans"/>
          <w:sz w:val="22"/>
          <w:szCs w:val="22"/>
        </w:rPr>
        <w:t>4.9</w:t>
      </w:r>
      <w:r>
        <w:rPr>
          <w:rFonts w:ascii="Open Sans" w:hAnsi="Open Sans" w:cs="Open Sans"/>
          <w:sz w:val="22"/>
          <w:szCs w:val="22"/>
        </w:rPr>
        <w:tab/>
        <w:t>L’approche Laplacien</w:t>
      </w:r>
    </w:p>
    <w:p w14:paraId="3DDD511B" w14:textId="77777777" w:rsidR="003B3B84" w:rsidRDefault="003B3B84">
      <w:pPr>
        <w:rPr>
          <w:rFonts w:ascii="Open Sans" w:hAnsi="Open Sans" w:cs="Open Sans"/>
          <w:sz w:val="22"/>
          <w:szCs w:val="22"/>
        </w:rPr>
      </w:pPr>
    </w:p>
    <w:p w14:paraId="6E7D4981" w14:textId="77777777" w:rsidR="003B3B84" w:rsidRDefault="00671B20">
      <w:pPr>
        <w:rPr>
          <w:rFonts w:ascii="Open Sans" w:hAnsi="Open Sans" w:cs="Open Sans"/>
          <w:b/>
          <w:bCs/>
          <w:sz w:val="22"/>
          <w:szCs w:val="22"/>
        </w:rPr>
      </w:pPr>
      <w:r>
        <w:rPr>
          <w:rFonts w:ascii="Open Sans" w:hAnsi="Open Sans" w:cs="Open Sans"/>
          <w:b/>
          <w:bCs/>
          <w:sz w:val="22"/>
          <w:szCs w:val="22"/>
        </w:rPr>
        <w:t>Chapitre 5 Introduction à la morphologie mathématique en niveaux de gris</w:t>
      </w:r>
    </w:p>
    <w:p w14:paraId="5779CBC1" w14:textId="77777777" w:rsidR="003B3B84" w:rsidRDefault="00671B20">
      <w:pPr>
        <w:pStyle w:val="Paragraphedeliste"/>
        <w:numPr>
          <w:ilvl w:val="1"/>
          <w:numId w:val="74"/>
        </w:numPr>
        <w:rPr>
          <w:rFonts w:ascii="Open Sans" w:hAnsi="Open Sans" w:cs="Open Sans"/>
          <w:sz w:val="22"/>
          <w:szCs w:val="22"/>
        </w:rPr>
      </w:pPr>
      <w:r>
        <w:rPr>
          <w:rFonts w:ascii="Open Sans" w:hAnsi="Open Sans" w:cs="Open Sans"/>
          <w:sz w:val="22"/>
          <w:szCs w:val="22"/>
        </w:rPr>
        <w:lastRenderedPageBreak/>
        <w:t>Introduction</w:t>
      </w:r>
    </w:p>
    <w:p w14:paraId="768A888C" w14:textId="77777777" w:rsidR="003B3B84" w:rsidRDefault="00671B20">
      <w:pPr>
        <w:rPr>
          <w:rFonts w:ascii="Open Sans" w:hAnsi="Open Sans" w:cs="Open Sans"/>
          <w:sz w:val="22"/>
          <w:szCs w:val="22"/>
        </w:rPr>
      </w:pPr>
      <w:r>
        <w:rPr>
          <w:rFonts w:ascii="Open Sans" w:hAnsi="Open Sans" w:cs="Open Sans"/>
          <w:sz w:val="22"/>
          <w:szCs w:val="22"/>
        </w:rPr>
        <w:t>5.2.</w:t>
      </w:r>
      <w:r>
        <w:rPr>
          <w:rFonts w:ascii="Open Sans" w:hAnsi="Open Sans" w:cs="Open Sans"/>
          <w:sz w:val="22"/>
          <w:szCs w:val="22"/>
        </w:rPr>
        <w:tab/>
        <w:t>Opérations morphologiques de base en niveaux de gris</w:t>
      </w:r>
    </w:p>
    <w:p w14:paraId="3BA5501B" w14:textId="77777777" w:rsidR="003B3B84" w:rsidRDefault="00671B20">
      <w:pPr>
        <w:rPr>
          <w:rFonts w:ascii="Open Sans" w:hAnsi="Open Sans" w:cs="Open Sans"/>
          <w:sz w:val="22"/>
          <w:szCs w:val="22"/>
        </w:rPr>
      </w:pPr>
      <w:r>
        <w:rPr>
          <w:rFonts w:ascii="Open Sans" w:hAnsi="Open Sans" w:cs="Open Sans"/>
          <w:sz w:val="22"/>
          <w:szCs w:val="22"/>
        </w:rPr>
        <w:t>5.3</w:t>
      </w:r>
      <w:r>
        <w:rPr>
          <w:rFonts w:ascii="Open Sans" w:hAnsi="Open Sans" w:cs="Open Sans"/>
          <w:sz w:val="22"/>
          <w:szCs w:val="22"/>
        </w:rPr>
        <w:tab/>
        <w:t>Dilatation et érosion</w:t>
      </w:r>
    </w:p>
    <w:p w14:paraId="4FFEEF5A" w14:textId="77777777" w:rsidR="003B3B84" w:rsidRDefault="00671B20">
      <w:pPr>
        <w:rPr>
          <w:rFonts w:ascii="Open Sans" w:hAnsi="Open Sans" w:cs="Open Sans"/>
          <w:sz w:val="22"/>
          <w:szCs w:val="22"/>
        </w:rPr>
      </w:pPr>
      <w:r>
        <w:rPr>
          <w:rFonts w:ascii="Open Sans" w:hAnsi="Open Sans" w:cs="Open Sans"/>
          <w:sz w:val="22"/>
          <w:szCs w:val="22"/>
        </w:rPr>
        <w:t>5.4</w:t>
      </w:r>
      <w:r>
        <w:rPr>
          <w:rFonts w:ascii="Open Sans" w:hAnsi="Open Sans" w:cs="Open Sans"/>
          <w:sz w:val="22"/>
          <w:szCs w:val="22"/>
        </w:rPr>
        <w:tab/>
        <w:t>Ouverture et fermeture</w:t>
      </w:r>
    </w:p>
    <w:p w14:paraId="02313DD8" w14:textId="77777777" w:rsidR="003B3B84" w:rsidRDefault="00671B20">
      <w:pPr>
        <w:rPr>
          <w:rFonts w:ascii="Open Sans" w:hAnsi="Open Sans" w:cs="Open Sans"/>
          <w:sz w:val="22"/>
          <w:szCs w:val="22"/>
        </w:rPr>
      </w:pPr>
      <w:r>
        <w:rPr>
          <w:rFonts w:ascii="Open Sans" w:hAnsi="Open Sans" w:cs="Open Sans"/>
          <w:sz w:val="22"/>
          <w:szCs w:val="22"/>
        </w:rPr>
        <w:t>5.5</w:t>
      </w:r>
      <w:r>
        <w:rPr>
          <w:rFonts w:ascii="Open Sans" w:hAnsi="Open Sans" w:cs="Open Sans"/>
          <w:sz w:val="22"/>
          <w:szCs w:val="22"/>
        </w:rPr>
        <w:tab/>
        <w:t>Autres opérateurs</w:t>
      </w:r>
    </w:p>
    <w:p w14:paraId="361E3B65" w14:textId="77777777" w:rsidR="003B3B84" w:rsidRDefault="00671B20">
      <w:pPr>
        <w:rPr>
          <w:rFonts w:ascii="Open Sans" w:hAnsi="Open Sans" w:cs="Open Sans"/>
          <w:sz w:val="22"/>
          <w:szCs w:val="22"/>
        </w:rPr>
      </w:pPr>
      <w:r>
        <w:rPr>
          <w:rFonts w:ascii="Open Sans" w:hAnsi="Open Sans" w:cs="Open Sans"/>
          <w:sz w:val="22"/>
          <w:szCs w:val="22"/>
        </w:rPr>
        <w:t>5.6.</w:t>
      </w:r>
      <w:r>
        <w:rPr>
          <w:rFonts w:ascii="Open Sans" w:hAnsi="Open Sans" w:cs="Open Sans"/>
          <w:sz w:val="22"/>
          <w:szCs w:val="22"/>
        </w:rPr>
        <w:tab/>
        <w:t>Gradient morphologique</w:t>
      </w:r>
    </w:p>
    <w:p w14:paraId="40D966D0" w14:textId="77777777" w:rsidR="003B3B84" w:rsidRDefault="00671B20">
      <w:pPr>
        <w:rPr>
          <w:rFonts w:ascii="Open Sans" w:hAnsi="Open Sans" w:cs="Open Sans"/>
          <w:sz w:val="22"/>
          <w:szCs w:val="22"/>
        </w:rPr>
      </w:pPr>
      <w:r>
        <w:rPr>
          <w:rFonts w:ascii="Open Sans" w:hAnsi="Open Sans" w:cs="Open Sans"/>
          <w:sz w:val="22"/>
          <w:szCs w:val="22"/>
        </w:rPr>
        <w:t>5.7.</w:t>
      </w:r>
      <w:r>
        <w:rPr>
          <w:rFonts w:ascii="Open Sans" w:hAnsi="Open Sans" w:cs="Open Sans"/>
          <w:sz w:val="22"/>
          <w:szCs w:val="22"/>
        </w:rPr>
        <w:tab/>
        <w:t>Laplacien morphologique</w:t>
      </w:r>
    </w:p>
    <w:p w14:paraId="6F4A113A" w14:textId="77777777" w:rsidR="003B3B84" w:rsidRDefault="003B3B84">
      <w:pPr>
        <w:rPr>
          <w:rFonts w:ascii="Open Sans" w:hAnsi="Open Sans" w:cs="Open Sans"/>
          <w:sz w:val="22"/>
          <w:szCs w:val="22"/>
        </w:rPr>
      </w:pPr>
    </w:p>
    <w:p w14:paraId="0783CBD8" w14:textId="77777777" w:rsidR="003B3B84" w:rsidRDefault="00671B20">
      <w:pPr>
        <w:rPr>
          <w:rFonts w:ascii="Open Sans" w:hAnsi="Open Sans" w:cs="Open Sans"/>
          <w:b/>
          <w:bCs/>
          <w:sz w:val="22"/>
          <w:szCs w:val="22"/>
        </w:rPr>
      </w:pPr>
      <w:r>
        <w:rPr>
          <w:rFonts w:ascii="Open Sans" w:hAnsi="Open Sans" w:cs="Open Sans"/>
          <w:b/>
          <w:bCs/>
          <w:sz w:val="22"/>
          <w:szCs w:val="22"/>
        </w:rPr>
        <w:t>Mode d’évaluation :</w:t>
      </w:r>
    </w:p>
    <w:p w14:paraId="662FD4FD" w14:textId="77777777" w:rsidR="003B3B84" w:rsidRDefault="00671B20">
      <w:pPr>
        <w:rPr>
          <w:rFonts w:ascii="Open Sans" w:hAnsi="Open Sans" w:cs="Open Sans"/>
          <w:sz w:val="22"/>
          <w:szCs w:val="22"/>
        </w:rPr>
      </w:pPr>
      <w:r>
        <w:rPr>
          <w:rFonts w:ascii="Open Sans" w:hAnsi="Open Sans" w:cs="Open Sans"/>
          <w:sz w:val="22"/>
          <w:szCs w:val="22"/>
        </w:rPr>
        <w:t>Contrôle continu : 40% ; Examen : 60%</w:t>
      </w:r>
    </w:p>
    <w:p w14:paraId="540ADE9A" w14:textId="77777777" w:rsidR="003B3B84" w:rsidRDefault="003B3B84">
      <w:pPr>
        <w:rPr>
          <w:rFonts w:ascii="Open Sans" w:hAnsi="Open Sans" w:cs="Open Sans"/>
          <w:sz w:val="22"/>
          <w:szCs w:val="22"/>
        </w:rPr>
      </w:pPr>
    </w:p>
    <w:p w14:paraId="400A9AFA" w14:textId="77777777" w:rsidR="003B3B84" w:rsidRDefault="00671B20">
      <w:pPr>
        <w:rPr>
          <w:rFonts w:ascii="Open Sans" w:hAnsi="Open Sans" w:cs="Open Sans"/>
          <w:b/>
          <w:bCs/>
          <w:sz w:val="22"/>
          <w:szCs w:val="22"/>
        </w:rPr>
      </w:pPr>
      <w:r>
        <w:rPr>
          <w:rFonts w:ascii="Open Sans" w:hAnsi="Open Sans" w:cs="Open Sans"/>
          <w:b/>
          <w:bCs/>
          <w:sz w:val="22"/>
          <w:szCs w:val="22"/>
        </w:rPr>
        <w:t>Références bibliographiques</w:t>
      </w:r>
    </w:p>
    <w:p w14:paraId="71E84B46" w14:textId="77777777" w:rsidR="003B3B84" w:rsidRDefault="00671B20">
      <w:pPr>
        <w:rPr>
          <w:rFonts w:ascii="Open Sans" w:hAnsi="Open Sans" w:cs="Open Sans"/>
          <w:sz w:val="22"/>
          <w:szCs w:val="22"/>
        </w:rPr>
      </w:pPr>
      <w:r>
        <w:rPr>
          <w:rFonts w:ascii="Open Sans" w:hAnsi="Open Sans" w:cs="Open Sans"/>
          <w:sz w:val="22"/>
          <w:szCs w:val="22"/>
        </w:rPr>
        <w:t>Cocquerez, J.-P. Philipp, S. - Analyse d'images : filtrage et segmentation. Masson, 1995.</w:t>
      </w:r>
    </w:p>
    <w:p w14:paraId="779CB031"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Chassery, J.M. Montanvert A. - Géométrie discrète en analyse d'images. Hermes, mai 1991.</w:t>
      </w:r>
    </w:p>
    <w:p w14:paraId="51203A11"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Rousselle, J.J - les contours actifs, une méthode de segmentation : application à l'imagerie médicale. Thèse de doctorat de l’université de Tours, 2003.</w:t>
      </w:r>
    </w:p>
    <w:p w14:paraId="5C60782A"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R.C. Gonzalez, R.E. Woods, Digital Image Processing, 3ème Edition, 2008.</w:t>
      </w:r>
    </w:p>
    <w:p w14:paraId="7BEEC2DD" w14:textId="77777777" w:rsidR="003B3B84" w:rsidRDefault="00671B20">
      <w:pPr>
        <w:rPr>
          <w:rFonts w:ascii="Open Sans" w:hAnsi="Open Sans" w:cs="Open Sans"/>
          <w:sz w:val="22"/>
          <w:szCs w:val="22"/>
        </w:rPr>
      </w:pPr>
      <w:r>
        <w:rPr>
          <w:rFonts w:ascii="Open Sans" w:hAnsi="Open Sans" w:cs="Open Sans"/>
          <w:sz w:val="22"/>
          <w:szCs w:val="22"/>
        </w:rPr>
        <w:t>6.</w:t>
      </w:r>
      <w:r>
        <w:rPr>
          <w:rFonts w:ascii="Open Sans" w:hAnsi="Open Sans" w:cs="Open Sans"/>
          <w:sz w:val="22"/>
          <w:szCs w:val="22"/>
        </w:rPr>
        <w:tab/>
        <w:t>G. Burel, Introduction Au Traitement D'Images Simulation Sous Matlab. Hermes, 2001.</w:t>
      </w:r>
    </w:p>
    <w:p w14:paraId="11B68FCD" w14:textId="77777777" w:rsidR="003B3B84" w:rsidRDefault="00671B20">
      <w:pPr>
        <w:rPr>
          <w:rFonts w:ascii="Open Sans" w:hAnsi="Open Sans" w:cs="Open Sans"/>
          <w:sz w:val="22"/>
          <w:szCs w:val="22"/>
        </w:rPr>
      </w:pPr>
      <w:r>
        <w:rPr>
          <w:rFonts w:ascii="Open Sans" w:hAnsi="Open Sans" w:cs="Open Sans"/>
          <w:sz w:val="22"/>
          <w:szCs w:val="22"/>
        </w:rPr>
        <w:t>7.</w:t>
      </w:r>
      <w:r>
        <w:rPr>
          <w:rFonts w:ascii="Open Sans" w:hAnsi="Open Sans" w:cs="Open Sans"/>
          <w:sz w:val="22"/>
          <w:szCs w:val="22"/>
        </w:rPr>
        <w:tab/>
        <w:t>O. Hélénon, Traitement de l’image de la numérisation a l’archivage et la communication collection imagerie médicale formation, Elsevier-Masson, 2013.</w:t>
      </w:r>
    </w:p>
    <w:p w14:paraId="23B75429" w14:textId="77777777" w:rsidR="003B3B84" w:rsidRDefault="00671B20">
      <w:pPr>
        <w:rPr>
          <w:rFonts w:ascii="Open Sans" w:hAnsi="Open Sans" w:cs="Open Sans"/>
          <w:sz w:val="22"/>
          <w:szCs w:val="22"/>
        </w:rPr>
      </w:pPr>
      <w:r>
        <w:rPr>
          <w:rFonts w:ascii="Open Sans" w:hAnsi="Open Sans" w:cs="Open Sans"/>
          <w:sz w:val="22"/>
          <w:szCs w:val="22"/>
        </w:rPr>
        <w:t>8.</w:t>
      </w:r>
      <w:r>
        <w:rPr>
          <w:rFonts w:ascii="Open Sans" w:hAnsi="Open Sans" w:cs="Open Sans"/>
          <w:sz w:val="22"/>
          <w:szCs w:val="22"/>
        </w:rPr>
        <w:tab/>
        <w:t>E. Tisserand, J-F. Pautex, P. Schweitzer, Analyse et Traitement des Signaux : méthodes et applications au son et à l’image, 2ème Edition, Dunod, 2009.</w:t>
      </w:r>
    </w:p>
    <w:p w14:paraId="4B247492" w14:textId="77777777" w:rsidR="003B3B84" w:rsidRDefault="00671B20">
      <w:pPr>
        <w:rPr>
          <w:rFonts w:ascii="Open Sans" w:hAnsi="Open Sans" w:cs="Open Sans"/>
          <w:sz w:val="22"/>
          <w:szCs w:val="22"/>
        </w:rPr>
      </w:pPr>
      <w:r>
        <w:rPr>
          <w:rFonts w:ascii="Open Sans" w:hAnsi="Open Sans" w:cs="Open Sans"/>
          <w:sz w:val="22"/>
          <w:szCs w:val="22"/>
        </w:rPr>
        <w:t>9.</w:t>
      </w:r>
      <w:r>
        <w:rPr>
          <w:rFonts w:ascii="Open Sans" w:hAnsi="Open Sans" w:cs="Open Sans"/>
          <w:sz w:val="22"/>
          <w:szCs w:val="22"/>
        </w:rPr>
        <w:tab/>
        <w:t>C. Achard, Cours de traitement d’images, Institut des Systèmes Intelligents et de Robotique, 2002-2003.</w:t>
      </w:r>
    </w:p>
    <w:p w14:paraId="5098F069" w14:textId="77777777" w:rsidR="003B3B84" w:rsidRDefault="00671B20">
      <w:pPr>
        <w:rPr>
          <w:rFonts w:ascii="Open Sans" w:hAnsi="Open Sans" w:cs="Open Sans"/>
          <w:sz w:val="22"/>
          <w:szCs w:val="22"/>
        </w:rPr>
      </w:pPr>
      <w:r>
        <w:rPr>
          <w:rFonts w:ascii="Open Sans" w:hAnsi="Open Sans" w:cs="Open Sans"/>
          <w:sz w:val="22"/>
          <w:szCs w:val="22"/>
        </w:rPr>
        <w:t>10.</w:t>
      </w:r>
      <w:r>
        <w:rPr>
          <w:rFonts w:ascii="Open Sans" w:hAnsi="Open Sans" w:cs="Open Sans"/>
          <w:sz w:val="22"/>
          <w:szCs w:val="22"/>
        </w:rPr>
        <w:tab/>
        <w:t>P-M. Jodoin, Analyse d’images : Notes de cours, Université de Sherbrooke, 2013.</w:t>
      </w:r>
    </w:p>
    <w:p w14:paraId="164BD127" w14:textId="77777777" w:rsidR="003B3B84" w:rsidRDefault="00671B20">
      <w:pPr>
        <w:rPr>
          <w:rFonts w:ascii="Open Sans" w:hAnsi="Open Sans" w:cs="Open Sans"/>
          <w:sz w:val="22"/>
          <w:szCs w:val="22"/>
        </w:rPr>
      </w:pPr>
      <w:r>
        <w:rPr>
          <w:rFonts w:ascii="Open Sans" w:hAnsi="Open Sans" w:cs="Open Sans"/>
          <w:sz w:val="22"/>
          <w:szCs w:val="22"/>
        </w:rPr>
        <w:t>11.</w:t>
      </w:r>
      <w:r>
        <w:rPr>
          <w:rFonts w:ascii="Open Sans" w:hAnsi="Open Sans" w:cs="Open Sans"/>
          <w:sz w:val="22"/>
          <w:szCs w:val="22"/>
        </w:rPr>
        <w:tab/>
        <w:t>E. Boyer, Cours analyse d’image : M2PGI – UFRIMA, Université Joseph Fourier / INRIA Grenoble, 2017.</w:t>
      </w:r>
    </w:p>
    <w:p w14:paraId="75A372F2" w14:textId="77777777" w:rsidR="003B3B84" w:rsidRDefault="00671B20">
      <w:pPr>
        <w:rPr>
          <w:rFonts w:ascii="Open Sans" w:hAnsi="Open Sans" w:cs="Open Sans"/>
          <w:sz w:val="22"/>
          <w:szCs w:val="22"/>
        </w:rPr>
      </w:pPr>
      <w:r>
        <w:rPr>
          <w:rFonts w:ascii="Open Sans" w:hAnsi="Open Sans" w:cs="Open Sans"/>
          <w:sz w:val="22"/>
          <w:szCs w:val="22"/>
        </w:rPr>
        <w:t>12.</w:t>
      </w:r>
      <w:r>
        <w:rPr>
          <w:rFonts w:ascii="Open Sans" w:hAnsi="Open Sans" w:cs="Open Sans"/>
          <w:sz w:val="22"/>
          <w:szCs w:val="22"/>
        </w:rPr>
        <w:tab/>
        <w:t>I. Bloch, Morphologie mathématique : chapitre de polycopie sur méthodes avancées de traitement d’images. ENST 2007.</w:t>
      </w:r>
    </w:p>
    <w:p w14:paraId="1A7DAD72" w14:textId="77777777" w:rsidR="003B3B84" w:rsidRDefault="00671B20">
      <w:pPr>
        <w:rPr>
          <w:rFonts w:ascii="Open Sans" w:hAnsi="Open Sans" w:cs="Open Sans"/>
          <w:sz w:val="22"/>
          <w:szCs w:val="22"/>
        </w:rPr>
      </w:pPr>
      <w:r>
        <w:rPr>
          <w:rFonts w:ascii="Open Sans" w:hAnsi="Open Sans" w:cs="Open Sans"/>
          <w:sz w:val="22"/>
          <w:szCs w:val="22"/>
        </w:rPr>
        <w:t>13.</w:t>
      </w:r>
      <w:r>
        <w:rPr>
          <w:rFonts w:ascii="Open Sans" w:hAnsi="Open Sans" w:cs="Open Sans"/>
          <w:sz w:val="22"/>
          <w:szCs w:val="22"/>
        </w:rPr>
        <w:tab/>
        <w:t>J. QUEBAUD et S. MAHDJOUB-ARAIBI, Techniques de dématriçage d’images couleur (Caméra couleur-Filtre CFA-Algorithmes), projet bibliographique, Université de Lille 2010-2011.</w:t>
      </w:r>
    </w:p>
    <w:p w14:paraId="6273A7E2" w14:textId="77777777" w:rsidR="003B3B84" w:rsidRDefault="00671B20">
      <w:pPr>
        <w:rPr>
          <w:rFonts w:ascii="Open Sans" w:hAnsi="Open Sans" w:cs="Open Sans"/>
          <w:sz w:val="22"/>
          <w:szCs w:val="22"/>
        </w:rPr>
      </w:pPr>
      <w:r>
        <w:rPr>
          <w:rFonts w:ascii="Open Sans" w:hAnsi="Open Sans" w:cs="Open Sans"/>
          <w:sz w:val="22"/>
          <w:szCs w:val="22"/>
        </w:rPr>
        <w:t>14.</w:t>
      </w:r>
      <w:r>
        <w:rPr>
          <w:rFonts w:ascii="Open Sans" w:hAnsi="Open Sans" w:cs="Open Sans"/>
          <w:sz w:val="22"/>
          <w:szCs w:val="22"/>
        </w:rPr>
        <w:tab/>
        <w:t>G. Dauphin, Traitement d’images numériques : Notes de cours, Université de Paris</w:t>
      </w:r>
    </w:p>
    <w:p w14:paraId="09FC6F28" w14:textId="77777777" w:rsidR="003B3B84" w:rsidRDefault="003B3B84">
      <w:pPr>
        <w:rPr>
          <w:rFonts w:ascii="Open Sans" w:hAnsi="Open Sans" w:cs="Open Sans"/>
          <w:sz w:val="22"/>
          <w:szCs w:val="22"/>
        </w:rPr>
      </w:pPr>
    </w:p>
    <w:p w14:paraId="34411425" w14:textId="77777777" w:rsidR="003B3B84" w:rsidRDefault="003B3B84">
      <w:pPr>
        <w:rPr>
          <w:rFonts w:ascii="Open Sans" w:hAnsi="Open Sans" w:cs="Open Sans"/>
          <w:sz w:val="22"/>
          <w:szCs w:val="22"/>
        </w:rPr>
      </w:pPr>
    </w:p>
    <w:p w14:paraId="3FAE9546" w14:textId="77777777" w:rsidR="003B3B84" w:rsidRDefault="003B3B84">
      <w:pPr>
        <w:rPr>
          <w:rFonts w:ascii="Open Sans" w:hAnsi="Open Sans" w:cs="Open Sans"/>
          <w:sz w:val="22"/>
          <w:szCs w:val="22"/>
        </w:rPr>
      </w:pPr>
    </w:p>
    <w:p w14:paraId="27A1835C" w14:textId="77777777" w:rsidR="003B3B84" w:rsidRDefault="003B3B84">
      <w:pPr>
        <w:rPr>
          <w:rFonts w:ascii="Open Sans" w:hAnsi="Open Sans" w:cs="Open Sans"/>
          <w:sz w:val="22"/>
          <w:szCs w:val="22"/>
        </w:rPr>
      </w:pPr>
    </w:p>
    <w:p w14:paraId="7A392D98" w14:textId="77777777" w:rsidR="003B3B84" w:rsidRDefault="003B3B84">
      <w:pPr>
        <w:rPr>
          <w:rFonts w:ascii="Open Sans" w:hAnsi="Open Sans" w:cs="Open Sans"/>
          <w:sz w:val="22"/>
          <w:szCs w:val="22"/>
        </w:rPr>
      </w:pPr>
    </w:p>
    <w:p w14:paraId="7E9723DD" w14:textId="77777777" w:rsidR="003B3B84" w:rsidRDefault="003B3B84">
      <w:pPr>
        <w:rPr>
          <w:rFonts w:ascii="Open Sans" w:hAnsi="Open Sans" w:cs="Open Sans"/>
          <w:sz w:val="22"/>
          <w:szCs w:val="22"/>
        </w:rPr>
      </w:pPr>
    </w:p>
    <w:p w14:paraId="0747DB09" w14:textId="77777777" w:rsidR="003B3B84" w:rsidRDefault="003B3B84">
      <w:pPr>
        <w:rPr>
          <w:rFonts w:ascii="Open Sans" w:hAnsi="Open Sans" w:cs="Open Sans"/>
          <w:sz w:val="22"/>
          <w:szCs w:val="22"/>
        </w:rPr>
      </w:pPr>
    </w:p>
    <w:p w14:paraId="6AAAA496" w14:textId="77777777" w:rsidR="003B3B84" w:rsidRDefault="003B3B84">
      <w:pPr>
        <w:rPr>
          <w:rFonts w:ascii="Open Sans" w:hAnsi="Open Sans" w:cs="Open Sans"/>
          <w:sz w:val="22"/>
          <w:szCs w:val="22"/>
        </w:rPr>
      </w:pPr>
    </w:p>
    <w:p w14:paraId="2F78F0CD" w14:textId="77777777" w:rsidR="003B3B84" w:rsidRDefault="003B3B84">
      <w:pPr>
        <w:rPr>
          <w:rFonts w:ascii="Open Sans" w:hAnsi="Open Sans" w:cs="Open Sans"/>
          <w:sz w:val="22"/>
          <w:szCs w:val="22"/>
        </w:rPr>
      </w:pPr>
    </w:p>
    <w:p w14:paraId="4DBAA7F0" w14:textId="77777777" w:rsidR="003B3B84" w:rsidRDefault="003B3B84">
      <w:pPr>
        <w:rPr>
          <w:rFonts w:ascii="Open Sans" w:hAnsi="Open Sans" w:cs="Open Sans"/>
          <w:sz w:val="22"/>
          <w:szCs w:val="22"/>
        </w:rPr>
      </w:pPr>
    </w:p>
    <w:p w14:paraId="0CC97643" w14:textId="77777777" w:rsidR="003B3B84" w:rsidRDefault="003B3B84">
      <w:pPr>
        <w:rPr>
          <w:rFonts w:ascii="Open Sans" w:hAnsi="Open Sans" w:cs="Open Sans"/>
          <w:sz w:val="22"/>
          <w:szCs w:val="22"/>
        </w:rPr>
      </w:pPr>
    </w:p>
    <w:p w14:paraId="27CA942D" w14:textId="77777777" w:rsidR="003B3B84" w:rsidRDefault="003B3B84">
      <w:pPr>
        <w:rPr>
          <w:rFonts w:ascii="Open Sans" w:hAnsi="Open Sans" w:cs="Open Sans"/>
          <w:sz w:val="22"/>
          <w:szCs w:val="22"/>
        </w:rPr>
      </w:pPr>
    </w:p>
    <w:p w14:paraId="21A33FCB" w14:textId="77777777" w:rsidR="003B3B84" w:rsidRDefault="003B3B84">
      <w:pPr>
        <w:rPr>
          <w:rFonts w:ascii="Open Sans" w:hAnsi="Open Sans" w:cs="Open Sans"/>
          <w:sz w:val="22"/>
          <w:szCs w:val="22"/>
        </w:rPr>
      </w:pPr>
    </w:p>
    <w:p w14:paraId="0ED30021" w14:textId="77777777" w:rsidR="003B3B84" w:rsidRDefault="003B3B84">
      <w:pPr>
        <w:rPr>
          <w:rFonts w:ascii="Open Sans" w:hAnsi="Open Sans" w:cs="Open Sans"/>
          <w:sz w:val="22"/>
          <w:szCs w:val="22"/>
        </w:rPr>
      </w:pPr>
    </w:p>
    <w:p w14:paraId="4FB89A00" w14:textId="77777777" w:rsidR="003B3B84" w:rsidRDefault="003B3B84">
      <w:pPr>
        <w:rPr>
          <w:rFonts w:ascii="Open Sans" w:hAnsi="Open Sans" w:cs="Open Sans"/>
          <w:sz w:val="22"/>
          <w:szCs w:val="22"/>
        </w:rPr>
      </w:pPr>
    </w:p>
    <w:p w14:paraId="77F8CBB0" w14:textId="77777777" w:rsidR="003B3B84" w:rsidRDefault="003B3B84">
      <w:pPr>
        <w:rPr>
          <w:rFonts w:ascii="Open Sans" w:hAnsi="Open Sans" w:cs="Open Sans"/>
          <w:sz w:val="22"/>
          <w:szCs w:val="22"/>
        </w:rPr>
      </w:pPr>
    </w:p>
    <w:p w14:paraId="1EAB090A" w14:textId="77777777" w:rsidR="003B3B84" w:rsidRDefault="003B3B84">
      <w:pPr>
        <w:rPr>
          <w:rFonts w:ascii="Open Sans" w:hAnsi="Open Sans" w:cs="Open Sans"/>
          <w:sz w:val="22"/>
          <w:szCs w:val="22"/>
        </w:rPr>
      </w:pPr>
    </w:p>
    <w:p w14:paraId="22867FE7" w14:textId="77777777" w:rsidR="00BB4E4E" w:rsidRDefault="00BB4E4E">
      <w:pPr>
        <w:rPr>
          <w:rFonts w:ascii="Open Sans" w:hAnsi="Open Sans" w:cs="Open Sans"/>
          <w:sz w:val="22"/>
          <w:szCs w:val="22"/>
        </w:rPr>
      </w:pPr>
    </w:p>
    <w:p w14:paraId="1CE58E65" w14:textId="77777777" w:rsidR="003B3B84" w:rsidRDefault="003B3B84">
      <w:pPr>
        <w:rPr>
          <w:rFonts w:ascii="Open Sans" w:hAnsi="Open Sans" w:cs="Open San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3666EBB5"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D948B7D"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36B8093C"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4D471FEF"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3CA0E532"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0385930C"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3B298705"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256D4903"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6C96ABCA" w14:textId="77777777" w:rsidR="003B3B84" w:rsidRDefault="00671B20">
            <w:pPr>
              <w:spacing w:after="185" w:line="291" w:lineRule="exact"/>
              <w:textAlignment w:val="baseline"/>
              <w:rPr>
                <w:rFonts w:eastAsia="Times New Roman"/>
                <w:color w:val="000000"/>
              </w:rPr>
            </w:pPr>
            <w:r>
              <w:rPr>
                <w:b/>
              </w:rPr>
              <w:t xml:space="preserve">Systèmes distribués et coopératifs </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B494AF5"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75CD8C77"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04</w:t>
            </w:r>
          </w:p>
        </w:tc>
        <w:tc>
          <w:tcPr>
            <w:tcW w:w="1262" w:type="dxa"/>
            <w:tcBorders>
              <w:top w:val="single" w:sz="4" w:space="0" w:color="000000"/>
              <w:left w:val="single" w:sz="4" w:space="0" w:color="000000"/>
              <w:bottom w:val="single" w:sz="8" w:space="0" w:color="000000"/>
              <w:right w:val="single" w:sz="4" w:space="0" w:color="000000"/>
            </w:tcBorders>
            <w:vAlign w:val="center"/>
          </w:tcPr>
          <w:p w14:paraId="6992ADFC"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RSI9.4</w:t>
            </w:r>
          </w:p>
        </w:tc>
      </w:tr>
      <w:tr w:rsidR="003B3B84" w14:paraId="78A747F5"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32DA8ED"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9B66B55"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7640708B"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212A8E71"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52BA44B6"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44808A13" w14:textId="77777777" w:rsidR="003B3B84" w:rsidRDefault="00BB4E4E">
            <w:pPr>
              <w:spacing w:after="11" w:line="277" w:lineRule="exact"/>
              <w:ind w:right="611"/>
              <w:jc w:val="center"/>
              <w:textAlignment w:val="baseline"/>
              <w:rPr>
                <w:rFonts w:eastAsia="Times New Roman"/>
                <w:b/>
                <w:color w:val="000000"/>
                <w:spacing w:val="-1"/>
              </w:rPr>
            </w:pPr>
            <w:r>
              <w:rPr>
                <w:rFonts w:eastAsia="Times New Roman"/>
                <w:b/>
                <w:color w:val="000000"/>
                <w:spacing w:val="-1"/>
              </w:rPr>
              <w:t>45h00</w:t>
            </w:r>
          </w:p>
        </w:tc>
        <w:tc>
          <w:tcPr>
            <w:tcW w:w="2175" w:type="dxa"/>
            <w:tcBorders>
              <w:top w:val="single" w:sz="4" w:space="0" w:color="000000"/>
              <w:left w:val="single" w:sz="4" w:space="0" w:color="000000"/>
              <w:bottom w:val="single" w:sz="4" w:space="0" w:color="000000"/>
              <w:right w:val="single" w:sz="4" w:space="0" w:color="000000"/>
            </w:tcBorders>
            <w:vAlign w:val="center"/>
          </w:tcPr>
          <w:p w14:paraId="123DCF5A"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8485801"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3A6513ED"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4EEADD3F" w14:textId="77777777" w:rsidR="003B3B84" w:rsidRDefault="003B3B84">
      <w:pPr>
        <w:rPr>
          <w:rFonts w:ascii="Open Sans" w:hAnsi="Open Sans" w:cs="Open Sans"/>
          <w:sz w:val="22"/>
          <w:szCs w:val="22"/>
        </w:rPr>
      </w:pPr>
    </w:p>
    <w:p w14:paraId="23369FA4" w14:textId="77777777" w:rsidR="003B3B84" w:rsidRDefault="00671B20">
      <w:pPr>
        <w:rPr>
          <w:rFonts w:ascii="Open Sans" w:hAnsi="Open Sans" w:cs="Open Sans"/>
          <w:b/>
          <w:bCs/>
          <w:sz w:val="22"/>
          <w:szCs w:val="22"/>
        </w:rPr>
      </w:pPr>
      <w:r>
        <w:rPr>
          <w:rFonts w:ascii="Open Sans" w:hAnsi="Open Sans" w:cs="Open Sans"/>
          <w:b/>
          <w:bCs/>
          <w:sz w:val="22"/>
          <w:szCs w:val="22"/>
        </w:rPr>
        <w:t>Prérequis:</w:t>
      </w:r>
    </w:p>
    <w:p w14:paraId="019723AF" w14:textId="77777777" w:rsidR="003B3B84" w:rsidRDefault="003B3B84">
      <w:pPr>
        <w:rPr>
          <w:rFonts w:ascii="Open Sans" w:hAnsi="Open Sans" w:cs="Open Sans"/>
          <w:sz w:val="22"/>
          <w:szCs w:val="22"/>
        </w:rPr>
      </w:pPr>
    </w:p>
    <w:p w14:paraId="1E40A088"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Connaissances de base en robotique</w:t>
      </w:r>
    </w:p>
    <w:p w14:paraId="305B3E7A"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Programmation (Python, C++, etc.)</w:t>
      </w:r>
    </w:p>
    <w:p w14:paraId="37788EB9"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Réseaux informatiques</w:t>
      </w:r>
    </w:p>
    <w:p w14:paraId="27081A79"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Logique et algorithmique</w:t>
      </w:r>
    </w:p>
    <w:p w14:paraId="7CEC6C38" w14:textId="77777777" w:rsidR="003B3B84" w:rsidRDefault="003B3B84">
      <w:pPr>
        <w:rPr>
          <w:rFonts w:ascii="Open Sans" w:hAnsi="Open Sans" w:cs="Open Sans"/>
          <w:sz w:val="22"/>
          <w:szCs w:val="22"/>
        </w:rPr>
      </w:pPr>
    </w:p>
    <w:p w14:paraId="15009F80" w14:textId="77777777" w:rsidR="003B3B84" w:rsidRDefault="00671B20">
      <w:pPr>
        <w:rPr>
          <w:rFonts w:ascii="Open Sans" w:hAnsi="Open Sans" w:cs="Open Sans"/>
          <w:b/>
          <w:bCs/>
          <w:sz w:val="22"/>
          <w:szCs w:val="22"/>
        </w:rPr>
      </w:pPr>
      <w:r>
        <w:rPr>
          <w:rFonts w:ascii="Open Sans" w:hAnsi="Open Sans" w:cs="Open Sans"/>
          <w:b/>
          <w:bCs/>
          <w:sz w:val="22"/>
          <w:szCs w:val="22"/>
        </w:rPr>
        <w:t>Objectifs :</w:t>
      </w:r>
    </w:p>
    <w:p w14:paraId="53F3AE6A" w14:textId="77777777" w:rsidR="003B3B84" w:rsidRDefault="003B3B84">
      <w:pPr>
        <w:rPr>
          <w:rFonts w:ascii="Open Sans" w:hAnsi="Open Sans" w:cs="Open Sans"/>
          <w:sz w:val="22"/>
          <w:szCs w:val="22"/>
        </w:rPr>
      </w:pPr>
    </w:p>
    <w:p w14:paraId="46770C32" w14:textId="77777777" w:rsidR="003B3B84" w:rsidRDefault="00671B20">
      <w:pPr>
        <w:jc w:val="both"/>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Maîtriser les concepts fondamentaux des systèmes distribués et coopératifs.</w:t>
      </w:r>
    </w:p>
    <w:p w14:paraId="601BC563" w14:textId="77777777" w:rsidR="003B3B84" w:rsidRDefault="00671B20">
      <w:pPr>
        <w:jc w:val="both"/>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Concevoir et développer des architectures logicielles pour des robots coopératifs.</w:t>
      </w:r>
    </w:p>
    <w:p w14:paraId="24703E09"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Comprendre les défis de la communication et de la coordination entre robots.</w:t>
      </w:r>
    </w:p>
    <w:p w14:paraId="0108954C"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Développer des algorithmes de coopération pour des tâches complexes.</w:t>
      </w:r>
    </w:p>
    <w:p w14:paraId="415436A9" w14:textId="77777777" w:rsidR="003B3B84" w:rsidRDefault="00671B20">
      <w:pPr>
        <w:rPr>
          <w:rFonts w:ascii="Open Sans" w:hAnsi="Open Sans" w:cs="Open Sans"/>
          <w:sz w:val="22"/>
          <w:szCs w:val="22"/>
        </w:rPr>
      </w:pPr>
      <w:r>
        <w:rPr>
          <w:rFonts w:ascii="Open Sans" w:hAnsi="Open Sans" w:cs="Open Sans"/>
          <w:sz w:val="22"/>
          <w:szCs w:val="22"/>
        </w:rPr>
        <w:t>•</w:t>
      </w:r>
      <w:r>
        <w:rPr>
          <w:rFonts w:ascii="Open Sans" w:hAnsi="Open Sans" w:cs="Open Sans"/>
          <w:sz w:val="22"/>
          <w:szCs w:val="22"/>
        </w:rPr>
        <w:tab/>
        <w:t>Appliquer les concepts de systèmes distribués et coopératifs à des projets concrets.</w:t>
      </w:r>
    </w:p>
    <w:p w14:paraId="56C1D81F" w14:textId="77777777" w:rsidR="003B3B84" w:rsidRDefault="003B3B84">
      <w:pPr>
        <w:rPr>
          <w:rFonts w:ascii="Open Sans" w:hAnsi="Open Sans" w:cs="Open Sans"/>
          <w:sz w:val="22"/>
          <w:szCs w:val="22"/>
        </w:rPr>
      </w:pPr>
    </w:p>
    <w:p w14:paraId="658D03B0" w14:textId="77777777" w:rsidR="003B3B84" w:rsidRDefault="00671B20">
      <w:pPr>
        <w:rPr>
          <w:rFonts w:ascii="Open Sans" w:hAnsi="Open Sans" w:cs="Open Sans"/>
          <w:sz w:val="22"/>
          <w:szCs w:val="22"/>
        </w:rPr>
      </w:pPr>
      <w:r>
        <w:rPr>
          <w:rFonts w:ascii="Open Sans" w:hAnsi="Open Sans" w:cs="Open Sans"/>
          <w:sz w:val="22"/>
          <w:szCs w:val="22"/>
        </w:rPr>
        <w:t>Contenu de la matière:</w:t>
      </w:r>
    </w:p>
    <w:p w14:paraId="6DD35C63" w14:textId="77777777" w:rsidR="003B3B84" w:rsidRDefault="003B3B84">
      <w:pPr>
        <w:rPr>
          <w:rFonts w:ascii="Open Sans" w:hAnsi="Open Sans" w:cs="Open Sans"/>
          <w:sz w:val="22"/>
          <w:szCs w:val="22"/>
        </w:rPr>
      </w:pPr>
    </w:p>
    <w:p w14:paraId="608C3FEB" w14:textId="77777777" w:rsidR="003B3B84" w:rsidRDefault="00671B20">
      <w:pPr>
        <w:rPr>
          <w:rFonts w:ascii="Open Sans" w:hAnsi="Open Sans" w:cs="Open Sans"/>
          <w:b/>
          <w:bCs/>
          <w:sz w:val="22"/>
          <w:szCs w:val="22"/>
        </w:rPr>
      </w:pPr>
      <w:r>
        <w:rPr>
          <w:rFonts w:ascii="Open Sans" w:hAnsi="Open Sans" w:cs="Open Sans"/>
          <w:b/>
          <w:bCs/>
          <w:sz w:val="22"/>
          <w:szCs w:val="22"/>
        </w:rPr>
        <w:t xml:space="preserve">Chapitre 1 : Introduction aux systèmes distribués et coopératifs </w:t>
      </w:r>
    </w:p>
    <w:p w14:paraId="7F7D013E" w14:textId="77777777" w:rsidR="003B3B84" w:rsidRDefault="003B3B84">
      <w:pPr>
        <w:rPr>
          <w:rFonts w:ascii="Open Sans" w:hAnsi="Open Sans" w:cs="Open Sans"/>
          <w:sz w:val="22"/>
          <w:szCs w:val="22"/>
        </w:rPr>
      </w:pPr>
    </w:p>
    <w:p w14:paraId="79A5B6C8"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Définition et exemples de systèmes distribués et coopératifs</w:t>
      </w:r>
    </w:p>
    <w:p w14:paraId="6562223F"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Architectures logicielles pour la robotique coopérative</w:t>
      </w:r>
    </w:p>
    <w:p w14:paraId="00C8B404" w14:textId="77777777" w:rsidR="003B3B84" w:rsidRDefault="00671B20">
      <w:pPr>
        <w:jc w:val="both"/>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Communication et coordination entre robots</w:t>
      </w:r>
    </w:p>
    <w:p w14:paraId="2EAEAADC"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Algorithmes de consensus et de répartition des tâches</w:t>
      </w:r>
    </w:p>
    <w:p w14:paraId="7DDD969B"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Sécurité et fiabilité des systèmes distribués</w:t>
      </w:r>
    </w:p>
    <w:p w14:paraId="38E7B819" w14:textId="77777777" w:rsidR="003B3B84" w:rsidRDefault="00671B20">
      <w:pPr>
        <w:rPr>
          <w:rFonts w:ascii="Open Sans" w:hAnsi="Open Sans" w:cs="Open Sans"/>
          <w:b/>
          <w:bCs/>
          <w:sz w:val="22"/>
          <w:szCs w:val="22"/>
        </w:rPr>
      </w:pPr>
      <w:r>
        <w:rPr>
          <w:rFonts w:ascii="Open Sans" w:hAnsi="Open Sans" w:cs="Open Sans"/>
          <w:b/>
          <w:bCs/>
          <w:sz w:val="22"/>
          <w:szCs w:val="22"/>
        </w:rPr>
        <w:t xml:space="preserve">Chapitre 2 : Communication et coordination </w:t>
      </w:r>
    </w:p>
    <w:p w14:paraId="2C8E7C03" w14:textId="77777777" w:rsidR="003B3B84" w:rsidRDefault="003B3B84">
      <w:pPr>
        <w:rPr>
          <w:rFonts w:ascii="Open Sans" w:hAnsi="Open Sans" w:cs="Open Sans"/>
          <w:sz w:val="22"/>
          <w:szCs w:val="22"/>
        </w:rPr>
      </w:pPr>
    </w:p>
    <w:p w14:paraId="71384C43"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Modèles de communication : publish/subscribe, RPC, etc.</w:t>
      </w:r>
    </w:p>
    <w:p w14:paraId="17D2A9FE"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Protocoles de communication : TCP/IP, UDP, etc.</w:t>
      </w:r>
    </w:p>
    <w:p w14:paraId="07D02E4C"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Middleware pour la robotique : ROS, DDS, etc.</w:t>
      </w:r>
    </w:p>
    <w:p w14:paraId="588CD5DA"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Synchronisation et ordonnancement des tâches</w:t>
      </w:r>
    </w:p>
    <w:p w14:paraId="2DF4E789"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Gestion des conflits et résolution de problèmes</w:t>
      </w:r>
    </w:p>
    <w:p w14:paraId="2763365B" w14:textId="77777777" w:rsidR="003B3B84" w:rsidRDefault="003B3B84">
      <w:pPr>
        <w:rPr>
          <w:rFonts w:ascii="Open Sans" w:hAnsi="Open Sans" w:cs="Open Sans"/>
          <w:sz w:val="22"/>
          <w:szCs w:val="22"/>
        </w:rPr>
      </w:pPr>
    </w:p>
    <w:p w14:paraId="242914C1" w14:textId="77777777" w:rsidR="003B3B84" w:rsidRDefault="00671B20">
      <w:pPr>
        <w:rPr>
          <w:rFonts w:ascii="Open Sans" w:hAnsi="Open Sans" w:cs="Open Sans"/>
          <w:b/>
          <w:bCs/>
          <w:sz w:val="22"/>
          <w:szCs w:val="22"/>
        </w:rPr>
      </w:pPr>
      <w:r>
        <w:rPr>
          <w:rFonts w:ascii="Open Sans" w:hAnsi="Open Sans" w:cs="Open Sans"/>
          <w:b/>
          <w:bCs/>
          <w:sz w:val="22"/>
          <w:szCs w:val="22"/>
        </w:rPr>
        <w:t xml:space="preserve">Chapitre 3 : Algorithmes de coopération </w:t>
      </w:r>
    </w:p>
    <w:p w14:paraId="570E05D5" w14:textId="77777777" w:rsidR="003B3B84" w:rsidRDefault="003B3B84">
      <w:pPr>
        <w:rPr>
          <w:rFonts w:ascii="Open Sans" w:hAnsi="Open Sans" w:cs="Open Sans"/>
          <w:sz w:val="22"/>
          <w:szCs w:val="22"/>
        </w:rPr>
      </w:pPr>
    </w:p>
    <w:p w14:paraId="50028E6D"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Planification et allocation de tâches</w:t>
      </w:r>
    </w:p>
    <w:p w14:paraId="0D1EC178"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Négociation et décision collective</w:t>
      </w:r>
    </w:p>
    <w:p w14:paraId="6FF0D236"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Contrôle distribué et formation de consensus</w:t>
      </w:r>
    </w:p>
    <w:p w14:paraId="04BD559C" w14:textId="77777777" w:rsidR="003B3B84" w:rsidRDefault="00671B20">
      <w:pPr>
        <w:rPr>
          <w:rFonts w:ascii="Open Sans" w:hAnsi="Open Sans" w:cs="Open Sans"/>
          <w:sz w:val="22"/>
          <w:szCs w:val="22"/>
        </w:rPr>
      </w:pPr>
      <w:r>
        <w:rPr>
          <w:rFonts w:ascii="Open Sans" w:hAnsi="Open Sans" w:cs="Open Sans"/>
          <w:sz w:val="22"/>
          <w:szCs w:val="22"/>
        </w:rPr>
        <w:lastRenderedPageBreak/>
        <w:t>4.</w:t>
      </w:r>
      <w:r>
        <w:rPr>
          <w:rFonts w:ascii="Open Sans" w:hAnsi="Open Sans" w:cs="Open Sans"/>
          <w:sz w:val="22"/>
          <w:szCs w:val="22"/>
        </w:rPr>
        <w:tab/>
        <w:t>Intelligence artificielle pour la collaboration</w:t>
      </w:r>
    </w:p>
    <w:p w14:paraId="6E89FC0A"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Apprentissage automatique et adaptation</w:t>
      </w:r>
    </w:p>
    <w:p w14:paraId="3E96F894" w14:textId="77777777" w:rsidR="003B3B84" w:rsidRDefault="003B3B84">
      <w:pPr>
        <w:rPr>
          <w:rFonts w:ascii="Open Sans" w:hAnsi="Open Sans" w:cs="Open Sans"/>
          <w:b/>
          <w:bCs/>
          <w:sz w:val="22"/>
          <w:szCs w:val="22"/>
        </w:rPr>
      </w:pPr>
    </w:p>
    <w:p w14:paraId="40CB23CD" w14:textId="77777777" w:rsidR="003B3B84" w:rsidRDefault="00671B20">
      <w:pPr>
        <w:rPr>
          <w:rFonts w:ascii="Open Sans" w:hAnsi="Open Sans" w:cs="Open Sans"/>
          <w:b/>
          <w:bCs/>
          <w:sz w:val="22"/>
          <w:szCs w:val="22"/>
        </w:rPr>
      </w:pPr>
      <w:r>
        <w:rPr>
          <w:rFonts w:ascii="Open Sans" w:hAnsi="Open Sans" w:cs="Open Sans"/>
          <w:b/>
          <w:bCs/>
          <w:sz w:val="22"/>
          <w:szCs w:val="22"/>
        </w:rPr>
        <w:t xml:space="preserve">Chapitre 4 : Applications et projets </w:t>
      </w:r>
    </w:p>
    <w:p w14:paraId="4C2947BD" w14:textId="77777777" w:rsidR="003B3B84" w:rsidRDefault="003B3B84">
      <w:pPr>
        <w:rPr>
          <w:rFonts w:ascii="Open Sans" w:hAnsi="Open Sans" w:cs="Open Sans"/>
          <w:sz w:val="22"/>
          <w:szCs w:val="22"/>
        </w:rPr>
      </w:pPr>
    </w:p>
    <w:p w14:paraId="66B1F673"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Exemples d'applications de systèmes distribués et coopératifs en robotique</w:t>
      </w:r>
    </w:p>
    <w:p w14:paraId="54487CFB"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Essaims de robots : surveillance, exploration, etc.</w:t>
      </w:r>
    </w:p>
    <w:p w14:paraId="7BEF95E7" w14:textId="77777777" w:rsidR="003B3B84" w:rsidRDefault="00671B20">
      <w:pPr>
        <w:jc w:val="both"/>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Robotique collaborative : manipulation d'objets, construction, etc.</w:t>
      </w:r>
    </w:p>
    <w:p w14:paraId="3156AE43"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Robotique humanoïde : interaction homme-robot, etc.</w:t>
      </w:r>
    </w:p>
    <w:p w14:paraId="6568172E"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 xml:space="preserve">Réalisation d'un projet de système distribué ou coopératif Travaux pratiques </w:t>
      </w:r>
    </w:p>
    <w:p w14:paraId="654E2D8E"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Exercices sur les concepts fondamentaux des systèmes distribués et coopératifs</w:t>
      </w:r>
    </w:p>
    <w:p w14:paraId="0336855E"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Implémentation d'algorithmes de communication et de coordination</w:t>
      </w:r>
    </w:p>
    <w:p w14:paraId="5DA72663"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Simulateurs et plateformes robotiques</w:t>
      </w:r>
    </w:p>
    <w:p w14:paraId="7078897E"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Développement de logiciels pour la robotique coopérative</w:t>
      </w:r>
    </w:p>
    <w:p w14:paraId="5B3F9C56"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Évaluation des performances et correction des erreurs</w:t>
      </w:r>
    </w:p>
    <w:p w14:paraId="325D68EF" w14:textId="77777777" w:rsidR="003B3B84" w:rsidRDefault="003B3B84">
      <w:pPr>
        <w:rPr>
          <w:rFonts w:ascii="Open Sans" w:hAnsi="Open Sans" w:cs="Open Sans"/>
          <w:sz w:val="22"/>
          <w:szCs w:val="22"/>
        </w:rPr>
      </w:pPr>
    </w:p>
    <w:p w14:paraId="448F5C8F" w14:textId="77777777" w:rsidR="003B3B84" w:rsidRDefault="00671B20">
      <w:pPr>
        <w:rPr>
          <w:rFonts w:ascii="Open Sans" w:hAnsi="Open Sans" w:cs="Open Sans"/>
          <w:b/>
          <w:bCs/>
          <w:sz w:val="22"/>
          <w:szCs w:val="22"/>
        </w:rPr>
      </w:pPr>
      <w:r>
        <w:rPr>
          <w:rFonts w:ascii="Open Sans" w:hAnsi="Open Sans" w:cs="Open Sans"/>
          <w:b/>
          <w:bCs/>
          <w:sz w:val="22"/>
          <w:szCs w:val="22"/>
        </w:rPr>
        <w:t>Mode d’évaluation :</w:t>
      </w:r>
    </w:p>
    <w:p w14:paraId="4ADEBB95" w14:textId="77777777" w:rsidR="003B3B84" w:rsidRDefault="00671B20">
      <w:pPr>
        <w:rPr>
          <w:rFonts w:ascii="Open Sans" w:hAnsi="Open Sans" w:cs="Open Sans"/>
          <w:sz w:val="22"/>
          <w:szCs w:val="22"/>
        </w:rPr>
      </w:pPr>
      <w:r>
        <w:rPr>
          <w:rFonts w:ascii="Open Sans" w:hAnsi="Open Sans" w:cs="Open Sans"/>
          <w:sz w:val="22"/>
          <w:szCs w:val="22"/>
        </w:rPr>
        <w:t>Contrôle continu : 40 % ; Examen : 60 %.</w:t>
      </w:r>
    </w:p>
    <w:p w14:paraId="5DCF109A" w14:textId="77777777" w:rsidR="003B3B84" w:rsidRDefault="003B3B84">
      <w:pPr>
        <w:rPr>
          <w:rFonts w:ascii="Open Sans" w:hAnsi="Open Sans" w:cs="Open Sans"/>
          <w:sz w:val="22"/>
          <w:szCs w:val="22"/>
        </w:rPr>
      </w:pPr>
    </w:p>
    <w:p w14:paraId="6BBCDD1A" w14:textId="77777777" w:rsidR="003B3B84" w:rsidRDefault="003B3B84">
      <w:pPr>
        <w:rPr>
          <w:rFonts w:ascii="Open Sans" w:hAnsi="Open Sans" w:cs="Open Sans"/>
          <w:sz w:val="22"/>
          <w:szCs w:val="22"/>
        </w:rPr>
      </w:pPr>
    </w:p>
    <w:p w14:paraId="477B23A2" w14:textId="77777777" w:rsidR="003B3B84" w:rsidRDefault="003B3B84">
      <w:pPr>
        <w:rPr>
          <w:rFonts w:ascii="Open Sans" w:hAnsi="Open Sans" w:cs="Open Sans"/>
          <w:sz w:val="22"/>
          <w:szCs w:val="22"/>
        </w:rPr>
      </w:pPr>
    </w:p>
    <w:p w14:paraId="5A12DAFC" w14:textId="77777777" w:rsidR="003B3B84" w:rsidRDefault="003B3B84">
      <w:pPr>
        <w:rPr>
          <w:rFonts w:ascii="Open Sans" w:hAnsi="Open Sans" w:cs="Open Sans"/>
          <w:sz w:val="22"/>
          <w:szCs w:val="22"/>
        </w:rPr>
      </w:pPr>
    </w:p>
    <w:p w14:paraId="2067ED49" w14:textId="77777777" w:rsidR="003B3B84" w:rsidRDefault="003B3B84">
      <w:pPr>
        <w:rPr>
          <w:rFonts w:ascii="Open Sans" w:hAnsi="Open Sans" w:cs="Open Sans"/>
          <w:sz w:val="22"/>
          <w:szCs w:val="22"/>
        </w:rPr>
      </w:pPr>
    </w:p>
    <w:p w14:paraId="4E06C709" w14:textId="77777777" w:rsidR="003B3B84" w:rsidRDefault="003B3B84">
      <w:pPr>
        <w:rPr>
          <w:rFonts w:ascii="Open Sans" w:hAnsi="Open Sans" w:cs="Open Sans"/>
          <w:sz w:val="22"/>
          <w:szCs w:val="22"/>
        </w:rPr>
      </w:pPr>
    </w:p>
    <w:p w14:paraId="750E82FA" w14:textId="77777777" w:rsidR="003B3B84" w:rsidRDefault="003B3B84">
      <w:pPr>
        <w:rPr>
          <w:rFonts w:ascii="Open Sans" w:hAnsi="Open Sans" w:cs="Open Sans"/>
          <w:sz w:val="22"/>
          <w:szCs w:val="22"/>
        </w:rPr>
      </w:pPr>
    </w:p>
    <w:p w14:paraId="48C3A170" w14:textId="77777777" w:rsidR="003B3B84" w:rsidRDefault="003B3B84">
      <w:pPr>
        <w:rPr>
          <w:rFonts w:ascii="Open Sans" w:hAnsi="Open Sans" w:cs="Open Sans"/>
          <w:sz w:val="22"/>
          <w:szCs w:val="22"/>
        </w:rPr>
      </w:pPr>
    </w:p>
    <w:p w14:paraId="14151FD4" w14:textId="77777777" w:rsidR="003B3B84" w:rsidRDefault="003B3B84">
      <w:pPr>
        <w:rPr>
          <w:rFonts w:ascii="Open Sans" w:hAnsi="Open Sans" w:cs="Open Sans"/>
          <w:sz w:val="22"/>
          <w:szCs w:val="22"/>
        </w:rPr>
      </w:pPr>
    </w:p>
    <w:p w14:paraId="0972CF33" w14:textId="77777777" w:rsidR="003B3B84" w:rsidRDefault="003B3B84">
      <w:pPr>
        <w:rPr>
          <w:rFonts w:ascii="Open Sans" w:hAnsi="Open Sans" w:cs="Open Sans"/>
          <w:sz w:val="22"/>
          <w:szCs w:val="22"/>
        </w:rPr>
      </w:pPr>
    </w:p>
    <w:p w14:paraId="1483A070" w14:textId="77777777" w:rsidR="003B3B84" w:rsidRDefault="003B3B84">
      <w:pPr>
        <w:rPr>
          <w:rFonts w:ascii="Open Sans" w:hAnsi="Open Sans" w:cs="Open Sans"/>
          <w:sz w:val="22"/>
          <w:szCs w:val="22"/>
        </w:rPr>
      </w:pPr>
    </w:p>
    <w:p w14:paraId="18AE920D" w14:textId="77777777" w:rsidR="003B3B84" w:rsidRDefault="003B3B84">
      <w:pPr>
        <w:rPr>
          <w:rFonts w:ascii="Open Sans" w:hAnsi="Open Sans" w:cs="Open Sans"/>
          <w:sz w:val="22"/>
          <w:szCs w:val="22"/>
        </w:rPr>
      </w:pPr>
    </w:p>
    <w:p w14:paraId="7C25BA63" w14:textId="77777777" w:rsidR="003B3B84" w:rsidRDefault="003B3B84">
      <w:pPr>
        <w:rPr>
          <w:rFonts w:ascii="Open Sans" w:hAnsi="Open Sans" w:cs="Open Sans"/>
          <w:sz w:val="22"/>
          <w:szCs w:val="22"/>
        </w:rPr>
      </w:pPr>
    </w:p>
    <w:p w14:paraId="4E6C549C" w14:textId="77777777" w:rsidR="003B3B84" w:rsidRDefault="003B3B84">
      <w:pPr>
        <w:rPr>
          <w:rFonts w:ascii="Open Sans" w:hAnsi="Open Sans" w:cs="Open Sans"/>
          <w:sz w:val="22"/>
          <w:szCs w:val="22"/>
        </w:rPr>
      </w:pPr>
    </w:p>
    <w:p w14:paraId="2CF6CD33" w14:textId="77777777" w:rsidR="003B3B84" w:rsidRDefault="003B3B84">
      <w:pPr>
        <w:rPr>
          <w:rFonts w:ascii="Open Sans" w:hAnsi="Open Sans" w:cs="Open Sans"/>
          <w:sz w:val="22"/>
          <w:szCs w:val="22"/>
        </w:rPr>
      </w:pPr>
    </w:p>
    <w:p w14:paraId="132ADFEB" w14:textId="77777777" w:rsidR="003B3B84" w:rsidRDefault="003B3B84">
      <w:pPr>
        <w:rPr>
          <w:rFonts w:ascii="Open Sans" w:hAnsi="Open Sans" w:cs="Open Sans"/>
          <w:sz w:val="22"/>
          <w:szCs w:val="22"/>
        </w:rPr>
      </w:pPr>
    </w:p>
    <w:p w14:paraId="6EDCEB4C" w14:textId="77777777" w:rsidR="003B3B84" w:rsidRDefault="003B3B84">
      <w:pPr>
        <w:rPr>
          <w:rFonts w:ascii="Open Sans" w:hAnsi="Open Sans" w:cs="Open Sans"/>
          <w:sz w:val="22"/>
          <w:szCs w:val="22"/>
        </w:rPr>
      </w:pPr>
    </w:p>
    <w:p w14:paraId="2C3BB3E7" w14:textId="77777777" w:rsidR="003B3B84" w:rsidRDefault="003B3B84">
      <w:pPr>
        <w:rPr>
          <w:rFonts w:ascii="Open Sans" w:hAnsi="Open Sans" w:cs="Open Sans"/>
          <w:sz w:val="22"/>
          <w:szCs w:val="22"/>
        </w:rPr>
      </w:pPr>
    </w:p>
    <w:p w14:paraId="097170F9" w14:textId="77777777" w:rsidR="003B3B84" w:rsidRDefault="003B3B84">
      <w:pPr>
        <w:rPr>
          <w:rFonts w:ascii="Open Sans" w:hAnsi="Open Sans" w:cs="Open Sans"/>
          <w:sz w:val="22"/>
          <w:szCs w:val="22"/>
        </w:rPr>
      </w:pPr>
    </w:p>
    <w:p w14:paraId="6007C1F1" w14:textId="77777777" w:rsidR="003B3B84" w:rsidRDefault="003B3B84">
      <w:pPr>
        <w:rPr>
          <w:rFonts w:ascii="Open Sans" w:hAnsi="Open Sans" w:cs="Open Sans"/>
          <w:sz w:val="22"/>
          <w:szCs w:val="22"/>
        </w:rPr>
      </w:pPr>
    </w:p>
    <w:p w14:paraId="24A83150" w14:textId="77777777" w:rsidR="003B3B84" w:rsidRDefault="003B3B84">
      <w:pPr>
        <w:rPr>
          <w:rFonts w:ascii="Open Sans" w:hAnsi="Open Sans" w:cs="Open Sans"/>
          <w:sz w:val="22"/>
          <w:szCs w:val="22"/>
        </w:rPr>
      </w:pPr>
    </w:p>
    <w:p w14:paraId="6378A014" w14:textId="77777777" w:rsidR="003B3B84" w:rsidRDefault="003B3B84">
      <w:pPr>
        <w:rPr>
          <w:rFonts w:ascii="Open Sans" w:hAnsi="Open Sans" w:cs="Open Sans"/>
          <w:sz w:val="22"/>
          <w:szCs w:val="22"/>
        </w:rPr>
      </w:pPr>
    </w:p>
    <w:p w14:paraId="25A20D30" w14:textId="77777777" w:rsidR="003B3B84" w:rsidRDefault="003B3B84">
      <w:pPr>
        <w:rPr>
          <w:rFonts w:ascii="Open Sans" w:hAnsi="Open Sans" w:cs="Open Sans"/>
          <w:sz w:val="22"/>
          <w:szCs w:val="22"/>
        </w:rPr>
      </w:pPr>
    </w:p>
    <w:p w14:paraId="54E0AFD2" w14:textId="77777777" w:rsidR="003B3B84" w:rsidRDefault="003B3B84">
      <w:pPr>
        <w:rPr>
          <w:rFonts w:ascii="Open Sans" w:hAnsi="Open Sans" w:cs="Open Sans"/>
          <w:sz w:val="22"/>
          <w:szCs w:val="22"/>
        </w:rPr>
      </w:pPr>
    </w:p>
    <w:p w14:paraId="4AC5ECC5" w14:textId="77777777" w:rsidR="003B3B84" w:rsidRDefault="003B3B84">
      <w:pPr>
        <w:rPr>
          <w:rFonts w:ascii="Open Sans" w:hAnsi="Open Sans" w:cs="Open Sans"/>
          <w:sz w:val="22"/>
          <w:szCs w:val="22"/>
        </w:rPr>
      </w:pPr>
    </w:p>
    <w:p w14:paraId="26192779" w14:textId="77777777" w:rsidR="003B3B84" w:rsidRDefault="003B3B84">
      <w:pPr>
        <w:rPr>
          <w:rFonts w:ascii="Open Sans" w:hAnsi="Open Sans" w:cs="Open Sans"/>
          <w:sz w:val="22"/>
          <w:szCs w:val="22"/>
        </w:rPr>
      </w:pPr>
    </w:p>
    <w:p w14:paraId="2E0C01A2" w14:textId="77777777" w:rsidR="003B3B84" w:rsidRDefault="003B3B84">
      <w:pPr>
        <w:rPr>
          <w:rFonts w:ascii="Open Sans" w:hAnsi="Open Sans" w:cs="Open Sans"/>
          <w:sz w:val="22"/>
          <w:szCs w:val="22"/>
        </w:rPr>
      </w:pPr>
    </w:p>
    <w:p w14:paraId="1DA771EE" w14:textId="77777777" w:rsidR="003B3B84" w:rsidRDefault="003B3B84">
      <w:pPr>
        <w:rPr>
          <w:rFonts w:ascii="Open Sans" w:hAnsi="Open Sans" w:cs="Open Sans"/>
          <w:sz w:val="22"/>
          <w:szCs w:val="22"/>
        </w:rPr>
      </w:pPr>
    </w:p>
    <w:p w14:paraId="3BCA7547" w14:textId="77777777" w:rsidR="003B3B84" w:rsidRDefault="003B3B84">
      <w:pPr>
        <w:rPr>
          <w:rFonts w:ascii="Open Sans" w:hAnsi="Open Sans" w:cs="Open Sans"/>
          <w:sz w:val="22"/>
          <w:szCs w:val="22"/>
        </w:rPr>
      </w:pPr>
    </w:p>
    <w:p w14:paraId="6101F903" w14:textId="77777777" w:rsidR="003B3B84" w:rsidRDefault="003B3B84">
      <w:pPr>
        <w:rPr>
          <w:rFonts w:ascii="Open Sans" w:hAnsi="Open Sans" w:cs="Open Sans"/>
          <w:sz w:val="22"/>
          <w:szCs w:val="22"/>
        </w:rPr>
      </w:pPr>
    </w:p>
    <w:p w14:paraId="23BAC83A" w14:textId="77777777" w:rsidR="003B3B84" w:rsidRDefault="003B3B84">
      <w:pPr>
        <w:rPr>
          <w:rFonts w:ascii="Open Sans" w:hAnsi="Open Sans" w:cs="Open Sans"/>
          <w:sz w:val="22"/>
          <w:szCs w:val="22"/>
        </w:rPr>
      </w:pPr>
    </w:p>
    <w:p w14:paraId="4FA00E45" w14:textId="77777777" w:rsidR="003B3B84" w:rsidRDefault="003B3B84">
      <w:pPr>
        <w:rPr>
          <w:rFonts w:ascii="Open Sans" w:hAnsi="Open Sans" w:cs="Open Sans"/>
          <w:sz w:val="22"/>
          <w:szCs w:val="22"/>
        </w:rPr>
      </w:pPr>
    </w:p>
    <w:p w14:paraId="4A50458E" w14:textId="77777777" w:rsidR="003B3B84" w:rsidRDefault="003B3B84">
      <w:pPr>
        <w:rPr>
          <w:rFonts w:ascii="Open Sans" w:hAnsi="Open Sans" w:cs="Open Sans"/>
          <w:sz w:val="22"/>
          <w:szCs w:val="22"/>
        </w:rPr>
      </w:pPr>
    </w:p>
    <w:p w14:paraId="04894649" w14:textId="77777777" w:rsidR="003B3B84" w:rsidRDefault="003B3B84">
      <w:pPr>
        <w:rPr>
          <w:rFonts w:ascii="Open Sans" w:hAnsi="Open Sans" w:cs="Open Sans"/>
          <w:sz w:val="22"/>
          <w:szCs w:val="22"/>
        </w:rPr>
      </w:pPr>
    </w:p>
    <w:p w14:paraId="215A0F00" w14:textId="77777777" w:rsidR="003B3B84" w:rsidRDefault="003B3B84">
      <w:pPr>
        <w:rPr>
          <w:rFonts w:ascii="Open Sans" w:hAnsi="Open Sans" w:cs="Open Sans"/>
          <w:sz w:val="22"/>
          <w:szCs w:val="22"/>
        </w:rPr>
      </w:pPr>
    </w:p>
    <w:p w14:paraId="16FE3A7C" w14:textId="77777777" w:rsidR="003B3B84" w:rsidRDefault="003B3B84">
      <w:pPr>
        <w:rPr>
          <w:rFonts w:ascii="Open Sans" w:hAnsi="Open Sans" w:cs="Open Sans"/>
          <w:sz w:val="22"/>
          <w:szCs w:val="22"/>
        </w:rPr>
      </w:pPr>
    </w:p>
    <w:p w14:paraId="32166577" w14:textId="77777777" w:rsidR="003B3B84" w:rsidRDefault="003B3B84">
      <w:pPr>
        <w:rPr>
          <w:rFonts w:ascii="Open Sans" w:hAnsi="Open Sans" w:cs="Open Sans"/>
          <w:sz w:val="22"/>
          <w:szCs w:val="22"/>
        </w:rPr>
      </w:pPr>
    </w:p>
    <w:p w14:paraId="203F4579" w14:textId="77777777" w:rsidR="003B3B84" w:rsidRDefault="003B3B84">
      <w:pPr>
        <w:rPr>
          <w:rFonts w:ascii="Open Sans" w:hAnsi="Open Sans" w:cs="Open Sans"/>
          <w:sz w:val="22"/>
          <w:szCs w:val="22"/>
        </w:rPr>
      </w:pPr>
    </w:p>
    <w:p w14:paraId="3658F21F" w14:textId="77777777" w:rsidR="003B3B84" w:rsidRDefault="003B3B84">
      <w:pPr>
        <w:rPr>
          <w:rFonts w:ascii="Open Sans" w:hAnsi="Open Sans" w:cs="Open Sans"/>
          <w:sz w:val="22"/>
          <w:szCs w:val="22"/>
        </w:rPr>
      </w:pPr>
    </w:p>
    <w:p w14:paraId="0D4D6DD3" w14:textId="77777777" w:rsidR="003B3B84" w:rsidRDefault="003B3B84">
      <w:pPr>
        <w:rPr>
          <w:rFonts w:ascii="Open Sans" w:hAnsi="Open Sans" w:cs="Open Sans"/>
          <w:sz w:val="22"/>
          <w:szCs w:val="22"/>
        </w:rPr>
      </w:pPr>
    </w:p>
    <w:p w14:paraId="6E7AF3F8" w14:textId="77777777" w:rsidR="003B3B84" w:rsidRDefault="003B3B84">
      <w:pPr>
        <w:rPr>
          <w:rFonts w:ascii="Open Sans" w:hAnsi="Open Sans" w:cs="Open Sans"/>
          <w:sz w:val="22"/>
          <w:szCs w:val="22"/>
        </w:rPr>
      </w:pPr>
    </w:p>
    <w:p w14:paraId="7DEE5365" w14:textId="77777777" w:rsidR="003B3B84" w:rsidRDefault="003B3B84">
      <w:pPr>
        <w:rPr>
          <w:rFonts w:ascii="Open Sans" w:hAnsi="Open Sans" w:cs="Open Sans"/>
          <w:sz w:val="22"/>
          <w:szCs w:val="22"/>
        </w:rPr>
      </w:pPr>
    </w:p>
    <w:p w14:paraId="3B0255E2" w14:textId="77777777" w:rsidR="003B3B84" w:rsidRDefault="003B3B84">
      <w:pPr>
        <w:rPr>
          <w:rFonts w:ascii="Open Sans" w:hAnsi="Open Sans" w:cs="Open Sans"/>
          <w:sz w:val="22"/>
          <w:szCs w:val="22"/>
        </w:rPr>
      </w:pPr>
    </w:p>
    <w:p w14:paraId="63A5933F" w14:textId="77777777" w:rsidR="003B3B84" w:rsidRDefault="003B3B84">
      <w:pPr>
        <w:rPr>
          <w:rFonts w:ascii="Open Sans" w:hAnsi="Open Sans" w:cs="Open Sans"/>
          <w:sz w:val="22"/>
          <w:szCs w:val="22"/>
        </w:rPr>
      </w:pPr>
    </w:p>
    <w:p w14:paraId="620EB10D" w14:textId="77777777" w:rsidR="003B3B84" w:rsidRDefault="003B3B84">
      <w:pPr>
        <w:rPr>
          <w:rFonts w:ascii="Open Sans" w:hAnsi="Open Sans" w:cs="Open Sans"/>
          <w:sz w:val="22"/>
          <w:szCs w:val="22"/>
        </w:rPr>
      </w:pPr>
    </w:p>
    <w:p w14:paraId="68AB1F67" w14:textId="77777777" w:rsidR="003B3B84" w:rsidRDefault="003B3B84">
      <w:pPr>
        <w:rPr>
          <w:rFonts w:ascii="Open Sans" w:hAnsi="Open Sans" w:cs="Open Sans"/>
          <w:sz w:val="22"/>
          <w:szCs w:val="22"/>
        </w:rPr>
      </w:pPr>
    </w:p>
    <w:p w14:paraId="07E0B0E7" w14:textId="77777777" w:rsidR="00BB4E4E" w:rsidRDefault="00BB4E4E">
      <w:pPr>
        <w:rPr>
          <w:rFonts w:ascii="Open Sans" w:hAnsi="Open Sans" w:cs="Open Sans"/>
          <w:sz w:val="22"/>
          <w:szCs w:val="22"/>
        </w:rPr>
      </w:pPr>
    </w:p>
    <w:p w14:paraId="51EF3268" w14:textId="77777777" w:rsidR="003B3B84" w:rsidRDefault="003B3B84">
      <w:pPr>
        <w:rPr>
          <w:rFonts w:ascii="Open Sans" w:hAnsi="Open Sans" w:cs="Open Sans"/>
          <w:sz w:val="22"/>
          <w:szCs w:val="22"/>
        </w:rPr>
      </w:pPr>
    </w:p>
    <w:p w14:paraId="606DAB3A" w14:textId="77777777" w:rsidR="003B3B84" w:rsidRDefault="003B3B84">
      <w:pPr>
        <w:rPr>
          <w:rFonts w:ascii="Open Sans" w:hAnsi="Open Sans" w:cs="Open Sans"/>
          <w:sz w:val="22"/>
          <w:szCs w:val="22"/>
        </w:rPr>
      </w:pPr>
    </w:p>
    <w:p w14:paraId="6A4EBC0A" w14:textId="77777777" w:rsidR="003B3B84" w:rsidRDefault="003B3B84">
      <w:pPr>
        <w:rPr>
          <w:rFonts w:ascii="Open Sans" w:hAnsi="Open Sans" w:cs="Open Sans"/>
          <w:sz w:val="22"/>
          <w:szCs w:val="22"/>
        </w:rPr>
      </w:pPr>
    </w:p>
    <w:p w14:paraId="6990C204" w14:textId="77777777" w:rsidR="003B3B84" w:rsidRDefault="003B3B84">
      <w:pPr>
        <w:rPr>
          <w:rFonts w:ascii="Open Sans" w:hAnsi="Open Sans" w:cs="Open San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08038636"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7170135A"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73A36638"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E955C5E"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3055CE4"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FC94908"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3C56DC1D"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0A4071FA"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65614BAD" w14:textId="77777777" w:rsidR="003B3B84" w:rsidRDefault="00671B20">
            <w:pPr>
              <w:spacing w:after="185" w:line="291" w:lineRule="exact"/>
              <w:textAlignment w:val="baseline"/>
              <w:rPr>
                <w:rFonts w:eastAsia="Times New Roman"/>
                <w:color w:val="000000"/>
              </w:rPr>
            </w:pPr>
            <w:r>
              <w:rPr>
                <w:b/>
                <w:sz w:val="23"/>
              </w:rPr>
              <w:t>Véhicules intelligents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60A10D1A"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1D8095CF"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68FFE73C"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RSI9.5</w:t>
            </w:r>
          </w:p>
        </w:tc>
      </w:tr>
      <w:tr w:rsidR="003B3B84" w14:paraId="347F1FFD"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6B470CEA"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FC758AF"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3DA1E5CD"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6F9B41B"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6803BBB3"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0BFAFEE3"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45h0</w:t>
            </w:r>
          </w:p>
        </w:tc>
        <w:tc>
          <w:tcPr>
            <w:tcW w:w="2175" w:type="dxa"/>
            <w:tcBorders>
              <w:top w:val="single" w:sz="4" w:space="0" w:color="000000"/>
              <w:left w:val="single" w:sz="4" w:space="0" w:color="000000"/>
              <w:bottom w:val="single" w:sz="4" w:space="0" w:color="000000"/>
              <w:right w:val="single" w:sz="4" w:space="0" w:color="000000"/>
            </w:tcBorders>
            <w:vAlign w:val="center"/>
          </w:tcPr>
          <w:p w14:paraId="3710F300"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20472B1B"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54D780F"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7244C393" w14:textId="77777777" w:rsidR="003B3B84" w:rsidRDefault="003B3B84">
      <w:pPr>
        <w:rPr>
          <w:rFonts w:ascii="Open Sans" w:hAnsi="Open Sans" w:cs="Open Sans"/>
          <w:b/>
          <w:bCs/>
          <w:sz w:val="22"/>
          <w:szCs w:val="22"/>
        </w:rPr>
      </w:pPr>
    </w:p>
    <w:p w14:paraId="530FE0C7" w14:textId="77777777" w:rsidR="003B3B84" w:rsidRDefault="00671B20">
      <w:pPr>
        <w:rPr>
          <w:rFonts w:ascii="Open Sans" w:hAnsi="Open Sans" w:cs="Open Sans"/>
          <w:b/>
          <w:bCs/>
          <w:sz w:val="22"/>
          <w:szCs w:val="22"/>
        </w:rPr>
      </w:pPr>
      <w:r>
        <w:rPr>
          <w:rFonts w:ascii="Open Sans" w:hAnsi="Open Sans" w:cs="Open Sans"/>
          <w:b/>
          <w:bCs/>
          <w:sz w:val="22"/>
          <w:szCs w:val="22"/>
        </w:rPr>
        <w:t>Objectifs pédagogiques de la formation</w:t>
      </w:r>
    </w:p>
    <w:p w14:paraId="232F0E3B" w14:textId="77777777" w:rsidR="003B3B84" w:rsidRDefault="00671B20">
      <w:pPr>
        <w:rPr>
          <w:rFonts w:ascii="Open Sans" w:hAnsi="Open Sans" w:cs="Open Sans"/>
          <w:sz w:val="22"/>
          <w:szCs w:val="22"/>
        </w:rPr>
      </w:pPr>
      <w:r>
        <w:rPr>
          <w:rFonts w:ascii="Open Sans" w:hAnsi="Open Sans" w:cs="Open Sans"/>
          <w:sz w:val="22"/>
          <w:szCs w:val="22"/>
        </w:rPr>
        <w:t>L’objectif de la finalité « Systèmes Intelligents véhicules et Aéronautiques » est la maîtrise des concepts, des modèles et des techniques nécessaires à la conception et au développement des systèmes intelligents : véhicules terrestres (automobile, 2-roues), aériens, robotique aéronautique et spatiale, … Le parcours "SIVA" traite de l’ensemble du cycle  "perception, décision, action" sans occulter les aspects communication et interfaçage entre la partie commande et la partie opérative. Les disciplines abordées sont : modélisation, simulation, automatique, traitement du signal et des images, informatique embarquée, communication, facteurs de risque, connaissance de l'entreprise.</w:t>
      </w:r>
    </w:p>
    <w:p w14:paraId="5F41C267" w14:textId="77777777" w:rsidR="003B3B84" w:rsidRDefault="003B3B84">
      <w:pPr>
        <w:rPr>
          <w:rFonts w:ascii="Open Sans" w:hAnsi="Open Sans" w:cs="Open Sans"/>
          <w:b/>
          <w:bCs/>
          <w:sz w:val="22"/>
          <w:szCs w:val="22"/>
        </w:rPr>
      </w:pPr>
    </w:p>
    <w:p w14:paraId="78CBC281" w14:textId="77777777" w:rsidR="003B3B84" w:rsidRDefault="00671B20">
      <w:pPr>
        <w:rPr>
          <w:rFonts w:ascii="Open Sans" w:hAnsi="Open Sans" w:cs="Open Sans"/>
          <w:sz w:val="22"/>
          <w:szCs w:val="22"/>
        </w:rPr>
      </w:pPr>
      <w:r>
        <w:rPr>
          <w:rFonts w:ascii="Open Sans" w:hAnsi="Open Sans" w:cs="Open Sans"/>
          <w:b/>
          <w:bCs/>
          <w:sz w:val="22"/>
          <w:szCs w:val="22"/>
        </w:rPr>
        <w:t>Contenu de la matière :</w:t>
      </w:r>
      <w:r>
        <w:rPr>
          <w:rFonts w:ascii="Open Sans" w:hAnsi="Open Sans" w:cs="Open Sans"/>
          <w:sz w:val="22"/>
          <w:szCs w:val="22"/>
        </w:rPr>
        <w:tab/>
      </w:r>
    </w:p>
    <w:p w14:paraId="3BF1CDF1" w14:textId="77777777" w:rsidR="003B3B84" w:rsidRDefault="003B3B84">
      <w:pPr>
        <w:rPr>
          <w:rFonts w:ascii="Open Sans" w:hAnsi="Open Sans" w:cs="Open Sans"/>
          <w:sz w:val="22"/>
          <w:szCs w:val="22"/>
        </w:rPr>
      </w:pPr>
    </w:p>
    <w:p w14:paraId="467672CA" w14:textId="77777777" w:rsidR="003B3B84" w:rsidRDefault="00671B20">
      <w:pPr>
        <w:rPr>
          <w:rFonts w:ascii="Open Sans" w:hAnsi="Open Sans" w:cs="Open Sans"/>
          <w:b/>
          <w:bCs/>
          <w:sz w:val="22"/>
          <w:szCs w:val="22"/>
        </w:rPr>
      </w:pPr>
      <w:r>
        <w:rPr>
          <w:rFonts w:ascii="Open Sans" w:hAnsi="Open Sans" w:cs="Open Sans"/>
          <w:b/>
          <w:bCs/>
          <w:sz w:val="22"/>
          <w:szCs w:val="22"/>
        </w:rPr>
        <w:t>Chapitre 1</w:t>
      </w:r>
      <w:r>
        <w:rPr>
          <w:rFonts w:ascii="Open Sans" w:hAnsi="Open Sans" w:cs="Open Sans"/>
          <w:sz w:val="22"/>
          <w:szCs w:val="22"/>
        </w:rPr>
        <w:t xml:space="preserve">. </w:t>
      </w:r>
      <w:r>
        <w:rPr>
          <w:rFonts w:ascii="Open Sans" w:hAnsi="Open Sans" w:cs="Open Sans"/>
          <w:b/>
          <w:bCs/>
          <w:sz w:val="22"/>
          <w:szCs w:val="22"/>
        </w:rPr>
        <w:t>Modéliser et optimiser un système complexe.</w:t>
      </w:r>
    </w:p>
    <w:p w14:paraId="491E79DC" w14:textId="77777777" w:rsidR="003B3B84" w:rsidRDefault="003B3B84">
      <w:pPr>
        <w:rPr>
          <w:rFonts w:ascii="Open Sans" w:hAnsi="Open Sans" w:cs="Open Sans"/>
          <w:sz w:val="22"/>
          <w:szCs w:val="22"/>
        </w:rPr>
      </w:pPr>
    </w:p>
    <w:p w14:paraId="3135DBE4" w14:textId="77777777" w:rsidR="003B3B84" w:rsidRDefault="00671B20">
      <w:pPr>
        <w:rPr>
          <w:rFonts w:ascii="Open Sans" w:hAnsi="Open Sans" w:cs="Open Sans"/>
          <w:b/>
          <w:bCs/>
          <w:sz w:val="22"/>
          <w:szCs w:val="22"/>
        </w:rPr>
      </w:pPr>
      <w:r>
        <w:rPr>
          <w:rFonts w:ascii="Open Sans" w:hAnsi="Open Sans" w:cs="Open Sans"/>
          <w:b/>
          <w:bCs/>
          <w:sz w:val="22"/>
          <w:szCs w:val="22"/>
        </w:rPr>
        <w:t xml:space="preserve"> Chapitre 2. Mettre en œuvre une approche système sur des problèmes concrets d'ingénierie dans les métiers de l'innovation</w:t>
      </w:r>
    </w:p>
    <w:p w14:paraId="7A41940A" w14:textId="77777777" w:rsidR="003B3B84" w:rsidRDefault="003B3B84">
      <w:pPr>
        <w:rPr>
          <w:rFonts w:ascii="Open Sans" w:hAnsi="Open Sans" w:cs="Open Sans"/>
          <w:sz w:val="22"/>
          <w:szCs w:val="22"/>
        </w:rPr>
      </w:pPr>
    </w:p>
    <w:p w14:paraId="40D93826" w14:textId="77777777" w:rsidR="003B3B84" w:rsidRDefault="00671B20">
      <w:pPr>
        <w:rPr>
          <w:rFonts w:ascii="Open Sans" w:hAnsi="Open Sans" w:cs="Open Sans"/>
          <w:sz w:val="22"/>
          <w:szCs w:val="22"/>
        </w:rPr>
      </w:pPr>
      <w:r>
        <w:rPr>
          <w:rFonts w:ascii="Open Sans" w:hAnsi="Open Sans" w:cs="Open Sans"/>
          <w:b/>
          <w:bCs/>
          <w:sz w:val="22"/>
          <w:szCs w:val="22"/>
        </w:rPr>
        <w:t>Chapitre 3.  Modélisation dynamique des véhicules</w:t>
      </w:r>
      <w:r>
        <w:rPr>
          <w:rFonts w:ascii="Open Sans" w:hAnsi="Open Sans" w:cs="Open Sans"/>
          <w:sz w:val="22"/>
          <w:szCs w:val="22"/>
        </w:rPr>
        <w:t>,</w:t>
      </w:r>
    </w:p>
    <w:p w14:paraId="684BCEA9" w14:textId="77777777" w:rsidR="003B3B84" w:rsidRDefault="00671B20">
      <w:pPr>
        <w:rPr>
          <w:rFonts w:ascii="Open Sans" w:hAnsi="Open Sans" w:cs="Open Sans"/>
          <w:sz w:val="22"/>
          <w:szCs w:val="22"/>
        </w:rPr>
      </w:pPr>
      <w:r>
        <w:rPr>
          <w:rFonts w:ascii="Open Sans" w:hAnsi="Open Sans" w:cs="Open Sans"/>
          <w:sz w:val="22"/>
          <w:szCs w:val="22"/>
        </w:rPr>
        <w:t xml:space="preserve">                       3.1 architectures véhicule, </w:t>
      </w:r>
    </w:p>
    <w:p w14:paraId="3F4426D3" w14:textId="77777777" w:rsidR="003B3B84" w:rsidRDefault="00671B20">
      <w:pPr>
        <w:rPr>
          <w:rFonts w:ascii="Open Sans" w:hAnsi="Open Sans" w:cs="Open Sans"/>
          <w:sz w:val="22"/>
          <w:szCs w:val="22"/>
        </w:rPr>
      </w:pPr>
      <w:r>
        <w:rPr>
          <w:rFonts w:ascii="Open Sans" w:hAnsi="Open Sans" w:cs="Open Sans"/>
          <w:sz w:val="22"/>
          <w:szCs w:val="22"/>
        </w:rPr>
        <w:t xml:space="preserve">                       3.2 architectures embarquées et méthodologie des interfaces,</w:t>
      </w:r>
    </w:p>
    <w:p w14:paraId="3492490A" w14:textId="77777777" w:rsidR="003B3B84" w:rsidRDefault="00671B20">
      <w:pPr>
        <w:rPr>
          <w:rFonts w:ascii="Open Sans" w:hAnsi="Open Sans" w:cs="Open Sans"/>
          <w:sz w:val="22"/>
          <w:szCs w:val="22"/>
        </w:rPr>
      </w:pPr>
      <w:r>
        <w:rPr>
          <w:rFonts w:ascii="Open Sans" w:hAnsi="Open Sans" w:cs="Open Sans"/>
          <w:sz w:val="22"/>
          <w:szCs w:val="22"/>
        </w:rPr>
        <w:lastRenderedPageBreak/>
        <w:t xml:space="preserve">                       3.3 la chaîne fonctionnelle associant capteurs, actionneurs et effecteurs ainsi que les architectures matérielles et logicielles des interfaces entre les différents éléments d'un système automatisé,</w:t>
      </w:r>
    </w:p>
    <w:p w14:paraId="6B08DD0C" w14:textId="77777777" w:rsidR="003B3B84" w:rsidRDefault="00671B20">
      <w:pPr>
        <w:rPr>
          <w:rFonts w:ascii="Open Sans" w:hAnsi="Open Sans" w:cs="Open Sans"/>
          <w:sz w:val="22"/>
          <w:szCs w:val="22"/>
        </w:rPr>
      </w:pPr>
      <w:r>
        <w:rPr>
          <w:rFonts w:ascii="Open Sans" w:hAnsi="Open Sans" w:cs="Open Sans"/>
          <w:sz w:val="22"/>
          <w:szCs w:val="22"/>
        </w:rPr>
        <w:t xml:space="preserve">                        3.4 outils de simulation et de prototypage rapide logiciels-matériels</w:t>
      </w:r>
    </w:p>
    <w:p w14:paraId="4E14FC16" w14:textId="77777777" w:rsidR="003B3B84" w:rsidRDefault="003B3B84">
      <w:pPr>
        <w:rPr>
          <w:rFonts w:ascii="Open Sans" w:hAnsi="Open Sans" w:cs="Open Sans"/>
          <w:sz w:val="22"/>
          <w:szCs w:val="22"/>
        </w:rPr>
      </w:pPr>
    </w:p>
    <w:p w14:paraId="1617B308" w14:textId="77777777" w:rsidR="003B3B84" w:rsidRDefault="00671B20">
      <w:pPr>
        <w:rPr>
          <w:rFonts w:ascii="Open Sans" w:hAnsi="Open Sans" w:cs="Open Sans"/>
          <w:b/>
          <w:bCs/>
          <w:sz w:val="22"/>
          <w:szCs w:val="22"/>
        </w:rPr>
      </w:pPr>
      <w:r>
        <w:rPr>
          <w:rFonts w:ascii="Open Sans" w:hAnsi="Open Sans" w:cs="Open Sans"/>
          <w:b/>
          <w:bCs/>
          <w:sz w:val="22"/>
          <w:szCs w:val="22"/>
        </w:rPr>
        <w:t>Chapitre 4. Développer et industrialiser de nouveaux produits et processus</w:t>
      </w:r>
    </w:p>
    <w:p w14:paraId="263C07FC" w14:textId="77777777" w:rsidR="003B3B84" w:rsidRDefault="00671B20">
      <w:pPr>
        <w:ind w:left="708"/>
        <w:rPr>
          <w:rFonts w:ascii="Open Sans" w:hAnsi="Open Sans" w:cs="Open Sans"/>
          <w:sz w:val="22"/>
          <w:szCs w:val="22"/>
        </w:rPr>
      </w:pPr>
      <w:r>
        <w:rPr>
          <w:rFonts w:ascii="Open Sans" w:hAnsi="Open Sans" w:cs="Open Sans"/>
          <w:sz w:val="22"/>
          <w:szCs w:val="22"/>
        </w:rPr>
        <w:t>-Développer des progiciels à vocation industrielle</w:t>
      </w:r>
    </w:p>
    <w:p w14:paraId="680B0C5C" w14:textId="77777777" w:rsidR="003B3B84" w:rsidRDefault="00671B20">
      <w:pPr>
        <w:ind w:left="708"/>
        <w:rPr>
          <w:rFonts w:ascii="Open Sans" w:hAnsi="Open Sans" w:cs="Open Sans"/>
          <w:sz w:val="22"/>
          <w:szCs w:val="22"/>
        </w:rPr>
      </w:pPr>
      <w:r>
        <w:rPr>
          <w:rFonts w:ascii="Open Sans" w:hAnsi="Open Sans" w:cs="Open Sans"/>
          <w:sz w:val="22"/>
          <w:szCs w:val="22"/>
        </w:rPr>
        <w:t>-Elaborer des plans de maintenance</w:t>
      </w:r>
    </w:p>
    <w:p w14:paraId="0AE62002" w14:textId="77777777" w:rsidR="003B3B84" w:rsidRDefault="00671B20">
      <w:pPr>
        <w:ind w:left="708"/>
        <w:rPr>
          <w:rFonts w:ascii="Open Sans" w:hAnsi="Open Sans" w:cs="Open Sans"/>
          <w:sz w:val="22"/>
          <w:szCs w:val="22"/>
        </w:rPr>
      </w:pPr>
      <w:r>
        <w:rPr>
          <w:rFonts w:ascii="Open Sans" w:hAnsi="Open Sans" w:cs="Open Sans"/>
          <w:sz w:val="22"/>
          <w:szCs w:val="22"/>
        </w:rPr>
        <w:t>-Développer et mettre en place des systèmes d'information</w:t>
      </w:r>
    </w:p>
    <w:p w14:paraId="3966A67F" w14:textId="77777777" w:rsidR="003B3B84" w:rsidRDefault="00671B20">
      <w:pPr>
        <w:ind w:left="708"/>
        <w:rPr>
          <w:rFonts w:ascii="Open Sans" w:hAnsi="Open Sans" w:cs="Open Sans"/>
          <w:sz w:val="22"/>
          <w:szCs w:val="22"/>
        </w:rPr>
      </w:pPr>
      <w:r>
        <w:rPr>
          <w:rFonts w:ascii="Open Sans" w:hAnsi="Open Sans" w:cs="Open Sans"/>
          <w:sz w:val="22"/>
          <w:szCs w:val="22"/>
        </w:rPr>
        <w:t>-Piloter des projets de progrès continu</w:t>
      </w:r>
    </w:p>
    <w:p w14:paraId="320E31B3" w14:textId="77777777" w:rsidR="003B3B84" w:rsidRDefault="00671B20">
      <w:pPr>
        <w:ind w:left="708"/>
        <w:rPr>
          <w:rFonts w:ascii="Open Sans" w:hAnsi="Open Sans" w:cs="Open Sans"/>
          <w:sz w:val="22"/>
          <w:szCs w:val="22"/>
        </w:rPr>
      </w:pPr>
      <w:r>
        <w:rPr>
          <w:rFonts w:ascii="Open Sans" w:hAnsi="Open Sans" w:cs="Open Sans"/>
          <w:sz w:val="22"/>
          <w:szCs w:val="22"/>
        </w:rPr>
        <w:t>-Maîtriser les différentes architectures embarquées et la méthodologie des interfaces.</w:t>
      </w:r>
    </w:p>
    <w:p w14:paraId="65957884" w14:textId="77777777" w:rsidR="003B3B84" w:rsidRDefault="00671B20">
      <w:pPr>
        <w:ind w:left="708"/>
        <w:rPr>
          <w:rFonts w:ascii="Open Sans" w:hAnsi="Open Sans" w:cs="Open Sans"/>
          <w:sz w:val="22"/>
          <w:szCs w:val="22"/>
        </w:rPr>
      </w:pPr>
      <w:r>
        <w:rPr>
          <w:rFonts w:ascii="Open Sans" w:hAnsi="Open Sans" w:cs="Open Sans"/>
          <w:sz w:val="22"/>
          <w:szCs w:val="22"/>
        </w:rPr>
        <w:t>-Modéliser et optimiser un système complexe.</w:t>
      </w:r>
    </w:p>
    <w:p w14:paraId="323D4DA6" w14:textId="77777777" w:rsidR="003B3B84" w:rsidRDefault="00671B20">
      <w:pPr>
        <w:ind w:left="708"/>
        <w:rPr>
          <w:rFonts w:ascii="Open Sans" w:hAnsi="Open Sans" w:cs="Open Sans"/>
          <w:sz w:val="22"/>
          <w:szCs w:val="22"/>
        </w:rPr>
      </w:pPr>
      <w:r>
        <w:rPr>
          <w:rFonts w:ascii="Open Sans" w:hAnsi="Open Sans" w:cs="Open Sans"/>
          <w:sz w:val="22"/>
          <w:szCs w:val="22"/>
        </w:rPr>
        <w:t>- Gérer un projet, travailler en équipe,</w:t>
      </w:r>
    </w:p>
    <w:p w14:paraId="74D8B025" w14:textId="77777777" w:rsidR="003B3B84" w:rsidRDefault="003B3B84">
      <w:pPr>
        <w:rPr>
          <w:rFonts w:ascii="Open Sans" w:hAnsi="Open Sans" w:cs="Open Sans"/>
          <w:sz w:val="22"/>
          <w:szCs w:val="22"/>
        </w:rPr>
      </w:pPr>
    </w:p>
    <w:p w14:paraId="37EA694A" w14:textId="77777777" w:rsidR="003B3B84" w:rsidRDefault="003B3B84">
      <w:pPr>
        <w:rPr>
          <w:rFonts w:ascii="Open Sans" w:hAnsi="Open Sans" w:cs="Open Sans"/>
          <w:sz w:val="22"/>
          <w:szCs w:val="22"/>
        </w:rPr>
      </w:pPr>
    </w:p>
    <w:p w14:paraId="36D5FA73" w14:textId="77777777" w:rsidR="003B3B84" w:rsidRDefault="00671B20">
      <w:pPr>
        <w:rPr>
          <w:rFonts w:ascii="Open Sans" w:hAnsi="Open Sans" w:cs="Open Sans"/>
          <w:b/>
          <w:bCs/>
          <w:sz w:val="22"/>
          <w:szCs w:val="22"/>
        </w:rPr>
      </w:pPr>
      <w:r>
        <w:rPr>
          <w:rFonts w:ascii="Open Sans" w:hAnsi="Open Sans" w:cs="Open Sans"/>
          <w:b/>
          <w:bCs/>
          <w:sz w:val="22"/>
          <w:szCs w:val="22"/>
        </w:rPr>
        <w:t xml:space="preserve">Mode D’évaluation : </w:t>
      </w:r>
    </w:p>
    <w:p w14:paraId="49F5DAF4" w14:textId="77777777" w:rsidR="003B3B84" w:rsidRDefault="003B3B84">
      <w:pPr>
        <w:rPr>
          <w:rFonts w:ascii="Open Sans" w:hAnsi="Open Sans" w:cs="Open Sans"/>
          <w:sz w:val="22"/>
          <w:szCs w:val="22"/>
        </w:rPr>
      </w:pPr>
    </w:p>
    <w:p w14:paraId="77DD9FEC" w14:textId="77777777" w:rsidR="003B3B84" w:rsidRDefault="00671B20">
      <w:pPr>
        <w:rPr>
          <w:rFonts w:ascii="Open Sans" w:hAnsi="Open Sans" w:cs="Open Sans"/>
          <w:sz w:val="22"/>
          <w:szCs w:val="22"/>
        </w:rPr>
      </w:pPr>
      <w:r>
        <w:rPr>
          <w:rFonts w:ascii="Open Sans" w:hAnsi="Open Sans" w:cs="Open Sans"/>
          <w:sz w:val="22"/>
          <w:szCs w:val="22"/>
        </w:rPr>
        <w:t>Control continu 40% Examen 60%.</w:t>
      </w:r>
    </w:p>
    <w:p w14:paraId="0C4D2669" w14:textId="77777777" w:rsidR="003B3B84" w:rsidRDefault="003B3B84">
      <w:pPr>
        <w:rPr>
          <w:rFonts w:ascii="Open Sans" w:hAnsi="Open Sans" w:cs="Open Sans"/>
          <w:sz w:val="22"/>
          <w:szCs w:val="22"/>
        </w:rPr>
      </w:pPr>
    </w:p>
    <w:p w14:paraId="06C73F6C" w14:textId="77777777" w:rsidR="003B3B84" w:rsidRDefault="003B3B84">
      <w:pPr>
        <w:rPr>
          <w:rFonts w:ascii="Open Sans" w:hAnsi="Open Sans" w:cs="Open Sans"/>
          <w:sz w:val="22"/>
          <w:szCs w:val="22"/>
        </w:rPr>
      </w:pPr>
    </w:p>
    <w:p w14:paraId="24D8CB55" w14:textId="77777777" w:rsidR="003B3B84" w:rsidRDefault="00671B20">
      <w:pPr>
        <w:rPr>
          <w:rFonts w:ascii="Open Sans" w:hAnsi="Open Sans" w:cs="Open Sans"/>
          <w:b/>
          <w:bCs/>
          <w:sz w:val="22"/>
          <w:szCs w:val="22"/>
        </w:rPr>
      </w:pPr>
      <w:r>
        <w:rPr>
          <w:rFonts w:ascii="Open Sans" w:hAnsi="Open Sans" w:cs="Open Sans"/>
          <w:b/>
          <w:bCs/>
          <w:sz w:val="22"/>
          <w:szCs w:val="22"/>
        </w:rPr>
        <w:t>Références Bibliographiques</w:t>
      </w:r>
    </w:p>
    <w:p w14:paraId="2BFD3F17" w14:textId="77777777" w:rsidR="003B3B84" w:rsidRDefault="003B3B84">
      <w:pPr>
        <w:rPr>
          <w:rFonts w:ascii="Open Sans" w:hAnsi="Open Sans" w:cs="Open Sans"/>
          <w:sz w:val="22"/>
          <w:szCs w:val="22"/>
        </w:rPr>
      </w:pPr>
    </w:p>
    <w:p w14:paraId="2D6A2C93"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Réseaux véhiculaires : Modèles et algorithmes ;   ISBN:9782746282902, 2746282909 ; Page count:266; Published:September 2013 ;  Publisher:Lavoisier ; Language:French ;Author:Houda Labiod, André-Luc Beylot</w:t>
      </w:r>
    </w:p>
    <w:p w14:paraId="5D3CC75C" w14:textId="77777777" w:rsidR="003B3B84" w:rsidRDefault="003B3B84">
      <w:pPr>
        <w:rPr>
          <w:rFonts w:ascii="Open Sans" w:hAnsi="Open Sans" w:cs="Open Sans"/>
          <w:sz w:val="22"/>
          <w:szCs w:val="22"/>
        </w:rPr>
      </w:pPr>
    </w:p>
    <w:p w14:paraId="7FB90AF4" w14:textId="77777777" w:rsidR="003B3B84" w:rsidRDefault="00671B20">
      <w:pPr>
        <w:rPr>
          <w:rFonts w:ascii="Open Sans" w:hAnsi="Open Sans" w:cs="Open Sans"/>
          <w:sz w:val="22"/>
          <w:szCs w:val="22"/>
          <w:lang w:val="en-US"/>
        </w:rPr>
      </w:pPr>
      <w:r>
        <w:rPr>
          <w:rFonts w:ascii="Open Sans" w:hAnsi="Open Sans" w:cs="Open Sans"/>
          <w:sz w:val="22"/>
          <w:szCs w:val="22"/>
          <w:lang w:val="en-US"/>
        </w:rPr>
        <w:t>2-</w:t>
      </w:r>
      <w:r>
        <w:rPr>
          <w:rFonts w:ascii="Open Sans" w:hAnsi="Open Sans" w:cs="Open Sans"/>
          <w:sz w:val="22"/>
          <w:szCs w:val="22"/>
          <w:lang w:val="en-US"/>
        </w:rPr>
        <w:tab/>
        <w:t>Intelligent Transportation Systems From Good Practices to Standards; ISBN:9781315353722, 1315353725 Page count:205; Published:December 2016; Publisher:CRC Press ;  Language:English ;Editor:Paolo Pagano</w:t>
      </w:r>
    </w:p>
    <w:p w14:paraId="78E6407A" w14:textId="77777777" w:rsidR="003B3B84" w:rsidRDefault="00671B20">
      <w:pPr>
        <w:rPr>
          <w:rFonts w:ascii="Open Sans" w:hAnsi="Open Sans" w:cs="Open Sans"/>
          <w:sz w:val="22"/>
          <w:szCs w:val="22"/>
          <w:lang w:val="en-US"/>
        </w:rPr>
      </w:pPr>
      <w:r>
        <w:rPr>
          <w:rFonts w:ascii="Open Sans" w:hAnsi="Open Sans" w:cs="Open Sans"/>
          <w:sz w:val="22"/>
          <w:szCs w:val="22"/>
          <w:lang w:val="en-US"/>
        </w:rPr>
        <w:t>3-</w:t>
      </w:r>
      <w:r>
        <w:rPr>
          <w:rFonts w:ascii="Open Sans" w:hAnsi="Open Sans" w:cs="Open Sans"/>
          <w:sz w:val="22"/>
          <w:szCs w:val="22"/>
          <w:lang w:val="en-US"/>
        </w:rPr>
        <w:tab/>
        <w:t>Proceedings of the ... IEEE Intelligent Vehicles Symposium; Parts 1-2 ; Published:2003; Publisher:IEEE Service Center ; Original from:the University of Michigan; Digitized:January 11, 2008;Language:English</w:t>
      </w:r>
    </w:p>
    <w:p w14:paraId="344482AE" w14:textId="77777777" w:rsidR="003B3B84" w:rsidRDefault="00671B20">
      <w:pPr>
        <w:rPr>
          <w:rFonts w:ascii="Open Sans" w:hAnsi="Open Sans" w:cs="Open Sans"/>
          <w:sz w:val="22"/>
          <w:szCs w:val="22"/>
          <w:lang w:val="en-US"/>
        </w:rPr>
      </w:pPr>
      <w:r>
        <w:rPr>
          <w:rFonts w:ascii="Open Sans" w:hAnsi="Open Sans" w:cs="Open Sans"/>
          <w:sz w:val="22"/>
          <w:szCs w:val="22"/>
          <w:lang w:val="en-US"/>
        </w:rPr>
        <w:t>Contributors: IEEE Industrial Electronics Society, IEEE Intelligent Transportation Systems Council</w:t>
      </w:r>
    </w:p>
    <w:p w14:paraId="43561884" w14:textId="77777777" w:rsidR="003B3B84" w:rsidRDefault="003B3B84">
      <w:pPr>
        <w:rPr>
          <w:rFonts w:ascii="Open Sans" w:hAnsi="Open Sans" w:cs="Open Sans"/>
          <w:sz w:val="22"/>
          <w:szCs w:val="22"/>
          <w:lang w:val="en-US"/>
        </w:rPr>
      </w:pPr>
    </w:p>
    <w:p w14:paraId="58F7487C" w14:textId="77777777" w:rsidR="003B3B84" w:rsidRDefault="003B3B84">
      <w:pPr>
        <w:rPr>
          <w:rFonts w:ascii="Open Sans" w:hAnsi="Open Sans" w:cs="Open Sans"/>
          <w:sz w:val="22"/>
          <w:szCs w:val="22"/>
          <w:lang w:val="en-US"/>
        </w:rPr>
      </w:pPr>
    </w:p>
    <w:p w14:paraId="21A4904B" w14:textId="77777777" w:rsidR="003B3B84" w:rsidRDefault="003B3B84">
      <w:pPr>
        <w:rPr>
          <w:rFonts w:ascii="Open Sans" w:hAnsi="Open Sans" w:cs="Open Sans"/>
          <w:sz w:val="22"/>
          <w:szCs w:val="22"/>
          <w:lang w:val="en-US"/>
        </w:rPr>
      </w:pPr>
    </w:p>
    <w:p w14:paraId="41405F85" w14:textId="77777777" w:rsidR="003B3B84" w:rsidRDefault="003B3B84">
      <w:pPr>
        <w:rPr>
          <w:rFonts w:ascii="Open Sans" w:hAnsi="Open Sans" w:cs="Open Sans"/>
          <w:sz w:val="22"/>
          <w:szCs w:val="22"/>
          <w:lang w:val="en-US"/>
        </w:rPr>
      </w:pPr>
    </w:p>
    <w:p w14:paraId="5D9D35B9" w14:textId="77777777" w:rsidR="003B3B84" w:rsidRDefault="003B3B84">
      <w:pPr>
        <w:rPr>
          <w:rFonts w:ascii="Open Sans" w:hAnsi="Open Sans" w:cs="Open Sans"/>
          <w:sz w:val="22"/>
          <w:szCs w:val="22"/>
          <w:lang w:val="en-US"/>
        </w:rPr>
      </w:pPr>
    </w:p>
    <w:p w14:paraId="7322F430" w14:textId="77777777" w:rsidR="003B3B84" w:rsidRDefault="003B3B84">
      <w:pPr>
        <w:rPr>
          <w:rFonts w:ascii="Open Sans" w:hAnsi="Open Sans" w:cs="Open Sans"/>
          <w:sz w:val="22"/>
          <w:szCs w:val="22"/>
          <w:lang w:val="en-US"/>
        </w:rPr>
      </w:pPr>
    </w:p>
    <w:p w14:paraId="1EFECA8E" w14:textId="77777777" w:rsidR="003B3B84" w:rsidRDefault="003B3B84">
      <w:pPr>
        <w:rPr>
          <w:rFonts w:ascii="Open Sans" w:hAnsi="Open Sans" w:cs="Open Sans"/>
          <w:sz w:val="22"/>
          <w:szCs w:val="22"/>
          <w:lang w:val="en-US"/>
        </w:rPr>
      </w:pPr>
    </w:p>
    <w:p w14:paraId="2FAD5977" w14:textId="77777777" w:rsidR="003B3B84" w:rsidRDefault="003B3B84">
      <w:pPr>
        <w:rPr>
          <w:rFonts w:ascii="Open Sans" w:hAnsi="Open Sans" w:cs="Open Sans"/>
          <w:sz w:val="22"/>
          <w:szCs w:val="22"/>
          <w:lang w:val="en-US"/>
        </w:rPr>
      </w:pPr>
    </w:p>
    <w:p w14:paraId="284E06B2" w14:textId="77777777" w:rsidR="003B3B84" w:rsidRDefault="003B3B84">
      <w:pPr>
        <w:rPr>
          <w:rFonts w:ascii="Open Sans" w:hAnsi="Open Sans" w:cs="Open Sans"/>
          <w:sz w:val="22"/>
          <w:szCs w:val="22"/>
          <w:lang w:val="en-US"/>
        </w:rPr>
      </w:pPr>
    </w:p>
    <w:p w14:paraId="546393AF" w14:textId="77777777" w:rsidR="003B3B84" w:rsidRDefault="003B3B84">
      <w:pPr>
        <w:rPr>
          <w:rFonts w:ascii="Open Sans" w:hAnsi="Open Sans" w:cs="Open Sans"/>
          <w:sz w:val="22"/>
          <w:szCs w:val="22"/>
          <w:lang w:val="en-US"/>
        </w:rPr>
      </w:pPr>
    </w:p>
    <w:p w14:paraId="0B25832F" w14:textId="77777777" w:rsidR="003B3B84" w:rsidRDefault="003B3B84">
      <w:pPr>
        <w:rPr>
          <w:rFonts w:ascii="Open Sans" w:hAnsi="Open Sans" w:cs="Open Sans"/>
          <w:sz w:val="22"/>
          <w:szCs w:val="22"/>
          <w:lang w:val="en-US"/>
        </w:rPr>
      </w:pPr>
    </w:p>
    <w:p w14:paraId="3926570D" w14:textId="77777777" w:rsidR="003B3B84" w:rsidRDefault="003B3B84">
      <w:pPr>
        <w:rPr>
          <w:rFonts w:ascii="Open Sans" w:hAnsi="Open Sans" w:cs="Open Sans"/>
          <w:sz w:val="22"/>
          <w:szCs w:val="22"/>
          <w:lang w:val="en-US"/>
        </w:rPr>
      </w:pPr>
    </w:p>
    <w:p w14:paraId="0EE65150" w14:textId="77777777" w:rsidR="003B3B84" w:rsidRDefault="003B3B84">
      <w:pPr>
        <w:rPr>
          <w:rFonts w:ascii="Open Sans" w:hAnsi="Open Sans" w:cs="Open Sans"/>
          <w:sz w:val="22"/>
          <w:szCs w:val="22"/>
          <w:lang w:val="en-US"/>
        </w:rPr>
      </w:pPr>
    </w:p>
    <w:p w14:paraId="34CA1765" w14:textId="77777777" w:rsidR="003B3B84" w:rsidRDefault="003B3B84">
      <w:pPr>
        <w:rPr>
          <w:rFonts w:ascii="Open Sans" w:hAnsi="Open Sans" w:cs="Open Sans"/>
          <w:sz w:val="22"/>
          <w:szCs w:val="22"/>
          <w:lang w:val="en-US"/>
        </w:rPr>
      </w:pPr>
    </w:p>
    <w:p w14:paraId="47F05369" w14:textId="77777777" w:rsidR="003B3B84" w:rsidRDefault="003B3B84">
      <w:pPr>
        <w:rPr>
          <w:rFonts w:ascii="Open Sans" w:hAnsi="Open Sans" w:cs="Open Sans"/>
          <w:sz w:val="22"/>
          <w:szCs w:val="22"/>
          <w:lang w:val="en-US"/>
        </w:rPr>
      </w:pPr>
    </w:p>
    <w:p w14:paraId="69BCB530" w14:textId="77777777" w:rsidR="003B3B84" w:rsidRDefault="003B3B84">
      <w:pPr>
        <w:rPr>
          <w:rFonts w:ascii="Open Sans" w:hAnsi="Open Sans" w:cs="Open Sans"/>
          <w:sz w:val="22"/>
          <w:szCs w:val="22"/>
          <w:lang w:val="en-US"/>
        </w:rPr>
      </w:pPr>
    </w:p>
    <w:p w14:paraId="077FEEAC" w14:textId="77777777" w:rsidR="003B3B84" w:rsidRDefault="003B3B84">
      <w:pPr>
        <w:rPr>
          <w:rFonts w:ascii="Open Sans" w:hAnsi="Open Sans" w:cs="Open Sans"/>
          <w:sz w:val="22"/>
          <w:szCs w:val="22"/>
          <w:lang w:val="en-US"/>
        </w:rPr>
      </w:pPr>
    </w:p>
    <w:p w14:paraId="51F3F61A" w14:textId="77777777" w:rsidR="003B3B84" w:rsidRDefault="003B3B84">
      <w:pPr>
        <w:rPr>
          <w:rFonts w:ascii="Open Sans" w:hAnsi="Open Sans" w:cs="Open Sans"/>
          <w:sz w:val="22"/>
          <w:szCs w:val="22"/>
          <w:lang w:val="en-US"/>
        </w:rPr>
      </w:pPr>
    </w:p>
    <w:p w14:paraId="17353770" w14:textId="77777777" w:rsidR="003B3B84" w:rsidRDefault="003B3B84">
      <w:pPr>
        <w:rPr>
          <w:rFonts w:ascii="Open Sans" w:hAnsi="Open Sans" w:cs="Open Sans"/>
          <w:sz w:val="22"/>
          <w:szCs w:val="22"/>
          <w:lang w:val="en-US"/>
        </w:rPr>
      </w:pPr>
    </w:p>
    <w:p w14:paraId="6F9C7E0E" w14:textId="77777777" w:rsidR="003B3B84" w:rsidRDefault="003B3B84">
      <w:pPr>
        <w:rPr>
          <w:rFonts w:ascii="Open Sans" w:hAnsi="Open Sans" w:cs="Open Sans"/>
          <w:sz w:val="22"/>
          <w:szCs w:val="22"/>
          <w:lang w:val="en-US"/>
        </w:rPr>
      </w:pPr>
    </w:p>
    <w:p w14:paraId="619CCC08" w14:textId="77777777" w:rsidR="003B3B84" w:rsidRDefault="003B3B84">
      <w:pPr>
        <w:rPr>
          <w:rFonts w:ascii="Open Sans" w:hAnsi="Open Sans" w:cs="Open Sans"/>
          <w:sz w:val="22"/>
          <w:szCs w:val="22"/>
          <w:lang w:val="en-US"/>
        </w:rPr>
      </w:pPr>
    </w:p>
    <w:p w14:paraId="574C2CF1" w14:textId="77777777" w:rsidR="003B3B84" w:rsidRDefault="003B3B84">
      <w:pPr>
        <w:rPr>
          <w:rFonts w:ascii="Open Sans" w:hAnsi="Open Sans" w:cs="Open Sans"/>
          <w:sz w:val="22"/>
          <w:szCs w:val="22"/>
          <w:lang w:val="en-US"/>
        </w:rPr>
      </w:pPr>
    </w:p>
    <w:p w14:paraId="2064F1D2" w14:textId="77777777" w:rsidR="003B3B84" w:rsidRDefault="003B3B84">
      <w:pPr>
        <w:rPr>
          <w:rFonts w:ascii="Open Sans" w:hAnsi="Open Sans" w:cs="Open Sans"/>
          <w:sz w:val="22"/>
          <w:szCs w:val="22"/>
          <w:lang w:val="en-US"/>
        </w:rPr>
      </w:pPr>
    </w:p>
    <w:p w14:paraId="5B9DB7B7" w14:textId="77777777" w:rsidR="003B3B84" w:rsidRDefault="003B3B84">
      <w:pPr>
        <w:rPr>
          <w:rFonts w:ascii="Open Sans" w:hAnsi="Open Sans" w:cs="Open Sans"/>
          <w:sz w:val="22"/>
          <w:szCs w:val="22"/>
          <w:lang w:val="en-US"/>
        </w:rPr>
      </w:pPr>
    </w:p>
    <w:p w14:paraId="4C9DCAAF" w14:textId="77777777" w:rsidR="003B3B84" w:rsidRDefault="003B3B84">
      <w:pPr>
        <w:rPr>
          <w:rFonts w:ascii="Open Sans" w:hAnsi="Open Sans" w:cs="Open Sans"/>
          <w:sz w:val="22"/>
          <w:szCs w:val="22"/>
          <w:lang w:val="en-US"/>
        </w:rPr>
      </w:pPr>
    </w:p>
    <w:p w14:paraId="5C75884B" w14:textId="77777777" w:rsidR="003B3B84" w:rsidRDefault="003B3B84">
      <w:pPr>
        <w:rPr>
          <w:rFonts w:ascii="Open Sans" w:hAnsi="Open Sans" w:cs="Open Sans"/>
          <w:sz w:val="22"/>
          <w:szCs w:val="22"/>
          <w:lang w:val="en-US"/>
        </w:rPr>
      </w:pPr>
    </w:p>
    <w:p w14:paraId="23FA9497" w14:textId="77777777" w:rsidR="003B3B84" w:rsidRDefault="003B3B84">
      <w:pPr>
        <w:rPr>
          <w:rFonts w:ascii="Open Sans" w:hAnsi="Open Sans" w:cs="Open Sans"/>
          <w:sz w:val="22"/>
          <w:szCs w:val="22"/>
          <w:lang w:val="en-US"/>
        </w:rPr>
      </w:pPr>
    </w:p>
    <w:p w14:paraId="5F233B8C" w14:textId="77777777" w:rsidR="003B3B84" w:rsidRDefault="003B3B84">
      <w:pPr>
        <w:rPr>
          <w:rFonts w:ascii="Open Sans" w:hAnsi="Open Sans" w:cs="Open Sans"/>
          <w:sz w:val="22"/>
          <w:szCs w:val="22"/>
          <w:lang w:val="en-US"/>
        </w:rPr>
      </w:pPr>
    </w:p>
    <w:p w14:paraId="65B049C4" w14:textId="77777777" w:rsidR="003B3B84" w:rsidRDefault="003B3B84">
      <w:pPr>
        <w:rPr>
          <w:rFonts w:ascii="Open Sans" w:hAnsi="Open Sans" w:cs="Open Sans"/>
          <w:sz w:val="22"/>
          <w:szCs w:val="22"/>
          <w:lang w:val="en-US"/>
        </w:rPr>
      </w:pPr>
    </w:p>
    <w:p w14:paraId="370AD13A" w14:textId="77777777" w:rsidR="003B3B84" w:rsidRDefault="003B3B84">
      <w:pPr>
        <w:rPr>
          <w:rFonts w:ascii="Open Sans" w:hAnsi="Open Sans" w:cs="Open Sans"/>
          <w:sz w:val="22"/>
          <w:szCs w:val="22"/>
          <w:lang w:val="en-US"/>
        </w:rPr>
      </w:pPr>
    </w:p>
    <w:p w14:paraId="35095C90" w14:textId="77777777" w:rsidR="003B3B84" w:rsidRDefault="003B3B84">
      <w:pPr>
        <w:rPr>
          <w:rFonts w:ascii="Open Sans" w:hAnsi="Open Sans" w:cs="Open Sans"/>
          <w:sz w:val="22"/>
          <w:szCs w:val="22"/>
          <w:lang w:val="en-US"/>
        </w:rPr>
      </w:pPr>
    </w:p>
    <w:p w14:paraId="4330C685" w14:textId="77777777" w:rsidR="003B3B84" w:rsidRDefault="003B3B84">
      <w:pPr>
        <w:rPr>
          <w:rFonts w:ascii="Open Sans" w:hAnsi="Open Sans" w:cs="Open Sans"/>
          <w:sz w:val="22"/>
          <w:szCs w:val="22"/>
          <w:lang w:val="en-US"/>
        </w:rPr>
      </w:pPr>
    </w:p>
    <w:p w14:paraId="413CBDB9" w14:textId="77777777" w:rsidR="003B3B84" w:rsidRDefault="003B3B84">
      <w:pPr>
        <w:rPr>
          <w:rFonts w:ascii="Open Sans" w:hAnsi="Open Sans" w:cs="Open Sans"/>
          <w:sz w:val="22"/>
          <w:szCs w:val="22"/>
          <w:lang w:val="en-US"/>
        </w:rPr>
      </w:pPr>
    </w:p>
    <w:p w14:paraId="52474124" w14:textId="77777777" w:rsidR="003B3B84" w:rsidRDefault="003B3B84">
      <w:pPr>
        <w:rPr>
          <w:rFonts w:ascii="Open Sans" w:hAnsi="Open Sans" w:cs="Open Sans"/>
          <w:sz w:val="22"/>
          <w:szCs w:val="22"/>
          <w:lang w:val="en-US"/>
        </w:rPr>
      </w:pPr>
    </w:p>
    <w:p w14:paraId="129AE13D" w14:textId="77777777" w:rsidR="003B3B84" w:rsidRDefault="003B3B84">
      <w:pPr>
        <w:rPr>
          <w:rFonts w:ascii="Open Sans" w:hAnsi="Open Sans" w:cs="Open Sans"/>
          <w:sz w:val="22"/>
          <w:szCs w:val="22"/>
          <w:lang w:val="en-US"/>
        </w:rPr>
      </w:pPr>
    </w:p>
    <w:p w14:paraId="5ABFAEDC" w14:textId="77777777" w:rsidR="003B3B84" w:rsidRDefault="003B3B84">
      <w:pPr>
        <w:rPr>
          <w:rFonts w:ascii="Open Sans" w:hAnsi="Open Sans" w:cs="Open Sans"/>
          <w:sz w:val="22"/>
          <w:szCs w:val="22"/>
          <w:lang w:val="en-US"/>
        </w:rPr>
      </w:pPr>
    </w:p>
    <w:p w14:paraId="06A415A0" w14:textId="77777777" w:rsidR="003B3B84" w:rsidRDefault="003B3B84">
      <w:pPr>
        <w:rPr>
          <w:rFonts w:ascii="Open Sans" w:hAnsi="Open Sans" w:cs="Open Sans"/>
          <w:sz w:val="22"/>
          <w:szCs w:val="22"/>
          <w:lang w:val="en-US"/>
        </w:rPr>
      </w:pPr>
    </w:p>
    <w:p w14:paraId="5FDE5D96" w14:textId="77777777" w:rsidR="003B3B84" w:rsidRDefault="003B3B84">
      <w:pPr>
        <w:rPr>
          <w:rFonts w:ascii="Open Sans" w:hAnsi="Open Sans" w:cs="Open Sans"/>
          <w:sz w:val="22"/>
          <w:szCs w:val="22"/>
          <w:lang w:val="en-US"/>
        </w:rPr>
      </w:pPr>
    </w:p>
    <w:p w14:paraId="70B921C0" w14:textId="77777777" w:rsidR="003B3B84" w:rsidRDefault="003B3B84">
      <w:pPr>
        <w:rPr>
          <w:rFonts w:ascii="Open Sans" w:hAnsi="Open Sans" w:cs="Open Sans"/>
          <w:sz w:val="22"/>
          <w:szCs w:val="22"/>
          <w:lang w:val="en-US"/>
        </w:rPr>
      </w:pPr>
    </w:p>
    <w:p w14:paraId="0950AFED" w14:textId="77777777" w:rsidR="003B3B84" w:rsidRDefault="003B3B84">
      <w:pPr>
        <w:rPr>
          <w:rFonts w:ascii="Open Sans" w:hAnsi="Open Sans" w:cs="Open Sans"/>
          <w:sz w:val="22"/>
          <w:szCs w:val="22"/>
          <w:lang w:val="en-US"/>
        </w:rPr>
      </w:pPr>
    </w:p>
    <w:p w14:paraId="7779BD3C" w14:textId="77777777" w:rsidR="003B3B84" w:rsidRDefault="003B3B84">
      <w:pPr>
        <w:rPr>
          <w:rFonts w:ascii="Open Sans" w:hAnsi="Open Sans" w:cs="Open Sans"/>
          <w:sz w:val="22"/>
          <w:szCs w:val="22"/>
          <w:lang w:val="en-US"/>
        </w:rPr>
      </w:pPr>
    </w:p>
    <w:p w14:paraId="145D9219" w14:textId="77777777" w:rsidR="003B3B84" w:rsidRDefault="003B3B84">
      <w:pPr>
        <w:rPr>
          <w:rFonts w:ascii="Open Sans" w:hAnsi="Open Sans" w:cs="Open Sans"/>
          <w:sz w:val="22"/>
          <w:szCs w:val="22"/>
          <w:lang w:val="en-US"/>
        </w:rPr>
      </w:pPr>
    </w:p>
    <w:p w14:paraId="64BA80C0" w14:textId="77777777" w:rsidR="003B3B84" w:rsidRDefault="003B3B84">
      <w:pPr>
        <w:rPr>
          <w:rFonts w:ascii="Open Sans" w:hAnsi="Open Sans" w:cs="Open Sans"/>
          <w:sz w:val="22"/>
          <w:szCs w:val="22"/>
          <w:lang w:val="en-US"/>
        </w:rPr>
      </w:pPr>
    </w:p>
    <w:p w14:paraId="61EA4461" w14:textId="77777777" w:rsidR="003B3B84" w:rsidRDefault="003B3B84">
      <w:pPr>
        <w:rPr>
          <w:rFonts w:ascii="Open Sans" w:hAnsi="Open Sans" w:cs="Open Sans"/>
          <w:sz w:val="22"/>
          <w:szCs w:val="22"/>
          <w:lang w:val="en-US"/>
        </w:rPr>
      </w:pPr>
    </w:p>
    <w:p w14:paraId="734E1607" w14:textId="77777777" w:rsidR="003B3B84" w:rsidRDefault="003B3B84">
      <w:pPr>
        <w:rPr>
          <w:rFonts w:ascii="Open Sans" w:hAnsi="Open Sans" w:cs="Open Sans"/>
          <w:sz w:val="22"/>
          <w:szCs w:val="22"/>
          <w:lang w:val="en-US"/>
        </w:rPr>
      </w:pPr>
    </w:p>
    <w:p w14:paraId="15AFEDC0" w14:textId="77777777" w:rsidR="003B3B84" w:rsidRDefault="003B3B84">
      <w:pPr>
        <w:rPr>
          <w:rFonts w:ascii="Open Sans" w:hAnsi="Open Sans" w:cs="Open Sans"/>
          <w:sz w:val="22"/>
          <w:szCs w:val="22"/>
          <w:lang w:val="en-US"/>
        </w:rPr>
      </w:pPr>
    </w:p>
    <w:p w14:paraId="1940A51C" w14:textId="77777777" w:rsidR="003B3B84" w:rsidRDefault="003B3B84">
      <w:pPr>
        <w:rPr>
          <w:rFonts w:ascii="Open Sans" w:hAnsi="Open Sans" w:cs="Open Sans"/>
          <w:sz w:val="22"/>
          <w:szCs w:val="22"/>
          <w:lang w:val="en-US"/>
        </w:rPr>
      </w:pPr>
    </w:p>
    <w:p w14:paraId="600AEC27" w14:textId="77777777" w:rsidR="003B3B84" w:rsidRDefault="003B3B84">
      <w:pPr>
        <w:rPr>
          <w:rFonts w:ascii="Open Sans" w:hAnsi="Open Sans" w:cs="Open Sans"/>
          <w:sz w:val="22"/>
          <w:szCs w:val="22"/>
          <w:lang w:val="en-US"/>
        </w:rPr>
      </w:pPr>
    </w:p>
    <w:p w14:paraId="1E126ADD" w14:textId="77777777" w:rsidR="003B3B84" w:rsidRDefault="003B3B84">
      <w:pPr>
        <w:rPr>
          <w:rFonts w:ascii="Open Sans" w:hAnsi="Open Sans" w:cs="Open Sans"/>
          <w:sz w:val="22"/>
          <w:szCs w:val="22"/>
          <w:lang w:val="en-US"/>
        </w:rPr>
      </w:pPr>
    </w:p>
    <w:p w14:paraId="439A59D5" w14:textId="77777777" w:rsidR="00BB4E4E" w:rsidRDefault="00BB4E4E">
      <w:pPr>
        <w:rPr>
          <w:rFonts w:ascii="Open Sans" w:hAnsi="Open Sans" w:cs="Open Sans"/>
          <w:sz w:val="22"/>
          <w:szCs w:val="22"/>
          <w:lang w:val="en-US"/>
        </w:rPr>
      </w:pPr>
    </w:p>
    <w:p w14:paraId="1375070A" w14:textId="77777777" w:rsidR="003B3B84" w:rsidRDefault="003B3B84">
      <w:pPr>
        <w:rPr>
          <w:rFonts w:ascii="Open Sans" w:hAnsi="Open Sans" w:cs="Open Sans"/>
          <w:sz w:val="22"/>
          <w:szCs w:val="22"/>
          <w:lang w:val="en-US"/>
        </w:rPr>
      </w:pPr>
    </w:p>
    <w:p w14:paraId="0B9BC920" w14:textId="77777777" w:rsidR="003B3B84" w:rsidRDefault="003B3B84">
      <w:pPr>
        <w:rPr>
          <w:rFonts w:ascii="Open Sans" w:hAnsi="Open Sans" w:cs="Open Sans"/>
          <w:sz w:val="22"/>
          <w:szCs w:val="22"/>
          <w:lang w:val="en-US"/>
        </w:rPr>
      </w:pPr>
    </w:p>
    <w:p w14:paraId="727F96D4" w14:textId="77777777" w:rsidR="003B3B84" w:rsidRDefault="003B3B84">
      <w:pPr>
        <w:rPr>
          <w:rFonts w:ascii="Open Sans" w:hAnsi="Open Sans" w:cs="Open Sans"/>
          <w:sz w:val="22"/>
          <w:szCs w:val="22"/>
          <w:lang w:val="en-US"/>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0161B567"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23CA4ACA" w14:textId="77777777" w:rsidR="003B3B84" w:rsidRDefault="00671B20">
            <w:pPr>
              <w:spacing w:after="6" w:line="277" w:lineRule="exact"/>
              <w:jc w:val="center"/>
              <w:textAlignment w:val="baseline"/>
              <w:rPr>
                <w:rFonts w:eastAsia="Times New Roman"/>
                <w:b/>
                <w:color w:val="000000"/>
                <w:spacing w:val="-1"/>
              </w:rPr>
            </w:pPr>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2A3DFF5"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03D372CE"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61E7F02C"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19F5AFB0"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3DF969AB"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1C78E851"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6575323B" w14:textId="77777777" w:rsidR="003B3B84" w:rsidRDefault="00671B20">
            <w:pPr>
              <w:spacing w:after="185" w:line="291" w:lineRule="exact"/>
              <w:textAlignment w:val="baseline"/>
              <w:rPr>
                <w:rFonts w:eastAsia="Times New Roman"/>
                <w:color w:val="000000"/>
              </w:rPr>
            </w:pPr>
            <w:r>
              <w:rPr>
                <w:b/>
                <w:sz w:val="23"/>
              </w:rPr>
              <w:t>Fusion de données</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5C14FFB9"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02</w:t>
            </w:r>
          </w:p>
        </w:tc>
        <w:tc>
          <w:tcPr>
            <w:tcW w:w="951" w:type="dxa"/>
            <w:tcBorders>
              <w:top w:val="single" w:sz="4" w:space="0" w:color="000000"/>
              <w:left w:val="single" w:sz="4" w:space="0" w:color="000000"/>
              <w:bottom w:val="single" w:sz="8" w:space="0" w:color="000000"/>
              <w:right w:val="single" w:sz="4" w:space="0" w:color="000000"/>
            </w:tcBorders>
            <w:vAlign w:val="center"/>
          </w:tcPr>
          <w:p w14:paraId="2CA34F26" w14:textId="77777777" w:rsidR="003B3B84" w:rsidRDefault="00BB4E4E">
            <w:pPr>
              <w:spacing w:before="240" w:after="252" w:line="276" w:lineRule="exact"/>
              <w:jc w:val="center"/>
              <w:textAlignment w:val="baseline"/>
              <w:rPr>
                <w:rFonts w:eastAsia="Times New Roman"/>
                <w:color w:val="000000"/>
                <w:spacing w:val="-11"/>
              </w:rPr>
            </w:pPr>
            <w:r>
              <w:rPr>
                <w:rFonts w:eastAsia="Times New Roman"/>
                <w:color w:val="000000"/>
                <w:spacing w:val="-11"/>
              </w:rPr>
              <w:t>03</w:t>
            </w:r>
          </w:p>
        </w:tc>
        <w:tc>
          <w:tcPr>
            <w:tcW w:w="1262" w:type="dxa"/>
            <w:tcBorders>
              <w:top w:val="single" w:sz="4" w:space="0" w:color="000000"/>
              <w:left w:val="single" w:sz="4" w:space="0" w:color="000000"/>
              <w:bottom w:val="single" w:sz="8" w:space="0" w:color="000000"/>
              <w:right w:val="single" w:sz="4" w:space="0" w:color="000000"/>
            </w:tcBorders>
            <w:vAlign w:val="center"/>
          </w:tcPr>
          <w:p w14:paraId="102030B6"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RSI9.6</w:t>
            </w:r>
          </w:p>
        </w:tc>
      </w:tr>
      <w:tr w:rsidR="003B3B84" w14:paraId="0C8499A2"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24579DC3"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504C171C"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121F5BC6"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58108329"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39516FA3"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5606983E"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 xml:space="preserve">             45h0</w:t>
            </w:r>
          </w:p>
        </w:tc>
        <w:tc>
          <w:tcPr>
            <w:tcW w:w="2175" w:type="dxa"/>
            <w:tcBorders>
              <w:top w:val="single" w:sz="4" w:space="0" w:color="000000"/>
              <w:left w:val="single" w:sz="4" w:space="0" w:color="000000"/>
              <w:bottom w:val="single" w:sz="4" w:space="0" w:color="000000"/>
              <w:right w:val="single" w:sz="4" w:space="0" w:color="000000"/>
            </w:tcBorders>
            <w:vAlign w:val="center"/>
          </w:tcPr>
          <w:p w14:paraId="560B6BCC"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p w14:paraId="0F3352D2" w14:textId="77777777" w:rsidR="003B3B84" w:rsidRDefault="003B3B84">
            <w:pPr>
              <w:spacing w:after="11" w:line="277" w:lineRule="exact"/>
              <w:jc w:val="both"/>
              <w:textAlignment w:val="baseline"/>
              <w:rPr>
                <w:rFonts w:eastAsia="Times New Roman"/>
                <w:b/>
                <w:color w:val="000000"/>
                <w:spacing w:val="-3"/>
              </w:rPr>
            </w:pP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3EFCF05F"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89E3B31" w14:textId="77777777" w:rsidR="003B3B84" w:rsidRDefault="00671B20">
            <w:pPr>
              <w:spacing w:after="16" w:line="276" w:lineRule="exact"/>
              <w:jc w:val="center"/>
              <w:textAlignment w:val="baseline"/>
              <w:rPr>
                <w:rFonts w:eastAsia="Times New Roman"/>
                <w:color w:val="000000"/>
              </w:rPr>
            </w:pPr>
            <w:r>
              <w:rPr>
                <w:rFonts w:eastAsia="Times New Roman"/>
                <w:color w:val="000000"/>
              </w:rPr>
              <w:t>1h30</w:t>
            </w:r>
          </w:p>
        </w:tc>
      </w:tr>
    </w:tbl>
    <w:p w14:paraId="043499D5" w14:textId="77777777" w:rsidR="003B3B84" w:rsidRDefault="003B3B84">
      <w:pPr>
        <w:ind w:firstLine="708"/>
        <w:rPr>
          <w:rFonts w:ascii="Open Sans" w:hAnsi="Open Sans" w:cs="Open Sans"/>
          <w:sz w:val="22"/>
          <w:szCs w:val="22"/>
          <w:lang w:val="en-US"/>
        </w:rPr>
      </w:pPr>
    </w:p>
    <w:p w14:paraId="70FE3D25" w14:textId="77777777" w:rsidR="003B3B84" w:rsidRDefault="00671B20">
      <w:pPr>
        <w:rPr>
          <w:rFonts w:ascii="Open Sans" w:hAnsi="Open Sans" w:cs="Open Sans"/>
          <w:sz w:val="22"/>
          <w:szCs w:val="22"/>
        </w:rPr>
      </w:pPr>
      <w:r>
        <w:rPr>
          <w:rFonts w:ascii="Open Sans" w:hAnsi="Open Sans" w:cs="Open Sans"/>
          <w:b/>
          <w:bCs/>
          <w:sz w:val="22"/>
          <w:szCs w:val="22"/>
        </w:rPr>
        <w:t>Prérequis :</w:t>
      </w:r>
    </w:p>
    <w:p w14:paraId="647C9A31"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Connaissances en robotique et capteurs</w:t>
      </w:r>
    </w:p>
    <w:p w14:paraId="1B343D6B" w14:textId="77777777" w:rsidR="003B3B84" w:rsidRDefault="00671B20">
      <w:pPr>
        <w:rPr>
          <w:rFonts w:ascii="Open Sans" w:hAnsi="Open Sans" w:cs="Open Sans"/>
          <w:sz w:val="22"/>
          <w:szCs w:val="22"/>
        </w:rPr>
      </w:pPr>
      <w:r>
        <w:rPr>
          <w:rFonts w:ascii="Open Sans" w:hAnsi="Open Sans" w:cs="Open Sans"/>
          <w:sz w:val="22"/>
          <w:szCs w:val="22"/>
        </w:rPr>
        <w:lastRenderedPageBreak/>
        <w:t>2.</w:t>
      </w:r>
      <w:r>
        <w:rPr>
          <w:rFonts w:ascii="Open Sans" w:hAnsi="Open Sans" w:cs="Open Sans"/>
          <w:sz w:val="22"/>
          <w:szCs w:val="22"/>
        </w:rPr>
        <w:tab/>
        <w:t>Programmation (Python, C++, etc.)</w:t>
      </w:r>
    </w:p>
    <w:p w14:paraId="3E24EFC3"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Probabilités et statistiques</w:t>
      </w:r>
    </w:p>
    <w:p w14:paraId="2A0EE707"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Algorithmique</w:t>
      </w:r>
    </w:p>
    <w:p w14:paraId="18C1D38F" w14:textId="77777777" w:rsidR="003B3B84" w:rsidRDefault="003B3B84">
      <w:pPr>
        <w:rPr>
          <w:rFonts w:ascii="Open Sans" w:hAnsi="Open Sans" w:cs="Open Sans"/>
          <w:sz w:val="22"/>
          <w:szCs w:val="22"/>
        </w:rPr>
      </w:pPr>
    </w:p>
    <w:p w14:paraId="5EDDCA85" w14:textId="77777777" w:rsidR="003B3B84" w:rsidRDefault="00671B20">
      <w:pPr>
        <w:rPr>
          <w:rFonts w:ascii="Open Sans" w:hAnsi="Open Sans" w:cs="Open Sans"/>
          <w:b/>
          <w:bCs/>
          <w:sz w:val="22"/>
          <w:szCs w:val="22"/>
        </w:rPr>
      </w:pPr>
      <w:r>
        <w:rPr>
          <w:rFonts w:ascii="Open Sans" w:hAnsi="Open Sans" w:cs="Open Sans"/>
          <w:b/>
          <w:bCs/>
          <w:sz w:val="22"/>
          <w:szCs w:val="22"/>
        </w:rPr>
        <w:t>Objectifs :</w:t>
      </w:r>
    </w:p>
    <w:p w14:paraId="7DAF4BA5" w14:textId="77777777" w:rsidR="003B3B84" w:rsidRDefault="003B3B84">
      <w:pPr>
        <w:rPr>
          <w:rFonts w:ascii="Open Sans" w:hAnsi="Open Sans" w:cs="Open Sans"/>
          <w:sz w:val="22"/>
          <w:szCs w:val="22"/>
        </w:rPr>
      </w:pPr>
    </w:p>
    <w:p w14:paraId="48F5F865"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Maîtriser les concepts fondamentaux de la fusion de données.</w:t>
      </w:r>
    </w:p>
    <w:p w14:paraId="1F47137C"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Concevoir et implémenter des algorithmes de fusion de données pour la robotique.</w:t>
      </w:r>
    </w:p>
    <w:p w14:paraId="04C338E5"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Comprendre les défis de la fusion de données multi-capteurs.</w:t>
      </w:r>
    </w:p>
    <w:p w14:paraId="506A492F"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Développer des systèmes de fusion de données robustes et adaptables à différents environnements.</w:t>
      </w:r>
    </w:p>
    <w:p w14:paraId="18867F6C"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Appliquer les concepts de la fusion de données à des projets concrets de robotique.</w:t>
      </w:r>
    </w:p>
    <w:p w14:paraId="7AD3028F" w14:textId="77777777" w:rsidR="003B3B84" w:rsidRDefault="003B3B84">
      <w:pPr>
        <w:rPr>
          <w:rFonts w:ascii="Open Sans" w:hAnsi="Open Sans" w:cs="Open Sans"/>
          <w:sz w:val="22"/>
          <w:szCs w:val="22"/>
        </w:rPr>
      </w:pPr>
    </w:p>
    <w:p w14:paraId="0C162E39" w14:textId="77777777" w:rsidR="003B3B84" w:rsidRDefault="00671B20">
      <w:pPr>
        <w:rPr>
          <w:rFonts w:ascii="Open Sans" w:hAnsi="Open Sans" w:cs="Open Sans"/>
          <w:b/>
          <w:bCs/>
          <w:sz w:val="22"/>
          <w:szCs w:val="22"/>
        </w:rPr>
      </w:pPr>
      <w:r>
        <w:rPr>
          <w:rFonts w:ascii="Open Sans" w:hAnsi="Open Sans" w:cs="Open Sans"/>
          <w:b/>
          <w:bCs/>
          <w:sz w:val="22"/>
          <w:szCs w:val="22"/>
        </w:rPr>
        <w:t>Contenu de la matière :</w:t>
      </w:r>
    </w:p>
    <w:p w14:paraId="49F8075D" w14:textId="77777777" w:rsidR="003B3B84" w:rsidRDefault="003B3B84">
      <w:pPr>
        <w:rPr>
          <w:rFonts w:ascii="Open Sans" w:hAnsi="Open Sans" w:cs="Open Sans"/>
          <w:sz w:val="22"/>
          <w:szCs w:val="22"/>
        </w:rPr>
      </w:pPr>
    </w:p>
    <w:p w14:paraId="4B3F5FA3" w14:textId="77777777" w:rsidR="003B3B84" w:rsidRDefault="00671B20">
      <w:pPr>
        <w:rPr>
          <w:rFonts w:ascii="Open Sans" w:hAnsi="Open Sans" w:cs="Open Sans"/>
          <w:b/>
          <w:bCs/>
          <w:sz w:val="22"/>
          <w:szCs w:val="22"/>
        </w:rPr>
      </w:pPr>
      <w:r>
        <w:rPr>
          <w:rFonts w:ascii="Open Sans" w:hAnsi="Open Sans" w:cs="Open Sans"/>
          <w:b/>
          <w:bCs/>
          <w:sz w:val="22"/>
          <w:szCs w:val="22"/>
        </w:rPr>
        <w:t>Chapitre 1 : Introduction à la fusion de données (5 heures)</w:t>
      </w:r>
    </w:p>
    <w:p w14:paraId="5944DCC9" w14:textId="77777777" w:rsidR="003B3B84" w:rsidRDefault="003B3B84">
      <w:pPr>
        <w:rPr>
          <w:rFonts w:ascii="Open Sans" w:hAnsi="Open Sans" w:cs="Open Sans"/>
          <w:sz w:val="22"/>
          <w:szCs w:val="22"/>
        </w:rPr>
      </w:pPr>
    </w:p>
    <w:p w14:paraId="41D6EC6D"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Définition et objectifs de la fusion de données</w:t>
      </w:r>
    </w:p>
    <w:p w14:paraId="6D38F088"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Applications de la fusion de données en robotique</w:t>
      </w:r>
    </w:p>
    <w:p w14:paraId="3C707091"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Architecture d'un système de fusion de données</w:t>
      </w:r>
    </w:p>
    <w:p w14:paraId="409B3887"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Classification des algorithmes de fusion de données</w:t>
      </w:r>
    </w:p>
    <w:p w14:paraId="1DD46252"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Défis et limitations de la fusion de données Chapitre 2 : Estimation et filtrage (10 heures)</w:t>
      </w:r>
    </w:p>
    <w:p w14:paraId="77CC9E01"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Rappels de probabilités et statistiques</w:t>
      </w:r>
    </w:p>
    <w:p w14:paraId="7FD691BB"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Estimateurs linéaires : Kalman, Bayes</w:t>
      </w:r>
    </w:p>
    <w:p w14:paraId="65A1BF6C"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Filtres non linéaires : EKF, UKF, PF</w:t>
      </w:r>
    </w:p>
    <w:p w14:paraId="09398241"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Fusion de données par filtrage particulaire</w:t>
      </w:r>
    </w:p>
    <w:p w14:paraId="7E46C04A"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Techniques d'adaptation et de robustesse</w:t>
      </w:r>
    </w:p>
    <w:p w14:paraId="7B4BDE6D" w14:textId="77777777" w:rsidR="003B3B84" w:rsidRDefault="003B3B84">
      <w:pPr>
        <w:rPr>
          <w:rFonts w:ascii="Open Sans" w:hAnsi="Open Sans" w:cs="Open Sans"/>
          <w:sz w:val="22"/>
          <w:szCs w:val="22"/>
        </w:rPr>
      </w:pPr>
    </w:p>
    <w:p w14:paraId="28A0EC11" w14:textId="77777777" w:rsidR="003B3B84" w:rsidRDefault="00671B20">
      <w:pPr>
        <w:rPr>
          <w:rFonts w:ascii="Open Sans" w:hAnsi="Open Sans" w:cs="Open Sans"/>
          <w:b/>
          <w:bCs/>
          <w:sz w:val="22"/>
          <w:szCs w:val="22"/>
        </w:rPr>
      </w:pPr>
      <w:r>
        <w:rPr>
          <w:rFonts w:ascii="Open Sans" w:hAnsi="Open Sans" w:cs="Open Sans"/>
          <w:b/>
          <w:bCs/>
          <w:sz w:val="22"/>
          <w:szCs w:val="22"/>
        </w:rPr>
        <w:t>Chapitre 3 : Association et localisation de données (10 heures)</w:t>
      </w:r>
    </w:p>
    <w:p w14:paraId="408D1461" w14:textId="77777777" w:rsidR="003B3B84" w:rsidRDefault="003B3B84">
      <w:pPr>
        <w:rPr>
          <w:rFonts w:ascii="Open Sans" w:hAnsi="Open Sans" w:cs="Open Sans"/>
          <w:sz w:val="22"/>
          <w:szCs w:val="22"/>
        </w:rPr>
      </w:pPr>
    </w:p>
    <w:p w14:paraId="7F539CA9"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Problème d'association de données</w:t>
      </w:r>
    </w:p>
    <w:p w14:paraId="45ADEDEA"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Algorithmes d'association : nearest neighbor, JPDA, etc.</w:t>
      </w:r>
    </w:p>
    <w:p w14:paraId="3C8D00DA"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Localisation d'objets par fusion de données</w:t>
      </w:r>
    </w:p>
    <w:p w14:paraId="086672AE"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Techniques de suivi d'objets multiples</w:t>
      </w:r>
    </w:p>
    <w:p w14:paraId="5D4A3BA0"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Fusion de données pour la cartographie Chapitre 4 : Applications et projets (10 heures)</w:t>
      </w:r>
    </w:p>
    <w:p w14:paraId="03DE4EBB"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Exemples d'applications de la fusion de données en robotique</w:t>
      </w:r>
    </w:p>
    <w:p w14:paraId="027F1B1A"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Navigation et localisation robotique</w:t>
      </w:r>
    </w:p>
    <w:p w14:paraId="613F6CA4"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Vision artificielle et perception 3D</w:t>
      </w:r>
    </w:p>
    <w:p w14:paraId="5937B243"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Robotique humanoïde : interaction homme-robot</w:t>
      </w:r>
    </w:p>
    <w:p w14:paraId="48BE8749"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Réalisation d'un projet de fusion de données Travaux pratiques (25 heures)</w:t>
      </w:r>
    </w:p>
    <w:p w14:paraId="5058D848" w14:textId="77777777" w:rsidR="003B3B84" w:rsidRDefault="00671B20">
      <w:pPr>
        <w:rPr>
          <w:rFonts w:ascii="Open Sans" w:hAnsi="Open Sans" w:cs="Open Sans"/>
          <w:sz w:val="22"/>
          <w:szCs w:val="22"/>
        </w:rPr>
      </w:pPr>
      <w:r>
        <w:rPr>
          <w:rFonts w:ascii="Open Sans" w:hAnsi="Open Sans" w:cs="Open Sans"/>
          <w:sz w:val="22"/>
          <w:szCs w:val="22"/>
        </w:rPr>
        <w:t>1.</w:t>
      </w:r>
      <w:r>
        <w:rPr>
          <w:rFonts w:ascii="Open Sans" w:hAnsi="Open Sans" w:cs="Open Sans"/>
          <w:sz w:val="22"/>
          <w:szCs w:val="22"/>
        </w:rPr>
        <w:tab/>
        <w:t>Exercices sur les concepts fondamentaux de la fusion de données</w:t>
      </w:r>
    </w:p>
    <w:p w14:paraId="7B6E170C" w14:textId="77777777" w:rsidR="003B3B84" w:rsidRDefault="00671B20">
      <w:pPr>
        <w:rPr>
          <w:rFonts w:ascii="Open Sans" w:hAnsi="Open Sans" w:cs="Open Sans"/>
          <w:sz w:val="22"/>
          <w:szCs w:val="22"/>
        </w:rPr>
      </w:pPr>
      <w:r>
        <w:rPr>
          <w:rFonts w:ascii="Open Sans" w:hAnsi="Open Sans" w:cs="Open Sans"/>
          <w:sz w:val="22"/>
          <w:szCs w:val="22"/>
        </w:rPr>
        <w:t>2.</w:t>
      </w:r>
      <w:r>
        <w:rPr>
          <w:rFonts w:ascii="Open Sans" w:hAnsi="Open Sans" w:cs="Open Sans"/>
          <w:sz w:val="22"/>
          <w:szCs w:val="22"/>
        </w:rPr>
        <w:tab/>
        <w:t>Implémentation d'algorithmes de fusion de données</w:t>
      </w:r>
    </w:p>
    <w:p w14:paraId="49771FD8" w14:textId="77777777" w:rsidR="003B3B84" w:rsidRDefault="00671B20">
      <w:pPr>
        <w:rPr>
          <w:rFonts w:ascii="Open Sans" w:hAnsi="Open Sans" w:cs="Open Sans"/>
          <w:sz w:val="22"/>
          <w:szCs w:val="22"/>
        </w:rPr>
      </w:pPr>
      <w:r>
        <w:rPr>
          <w:rFonts w:ascii="Open Sans" w:hAnsi="Open Sans" w:cs="Open Sans"/>
          <w:sz w:val="22"/>
          <w:szCs w:val="22"/>
        </w:rPr>
        <w:t>3.</w:t>
      </w:r>
      <w:r>
        <w:rPr>
          <w:rFonts w:ascii="Open Sans" w:hAnsi="Open Sans" w:cs="Open Sans"/>
          <w:sz w:val="22"/>
          <w:szCs w:val="22"/>
        </w:rPr>
        <w:tab/>
        <w:t>Simulateurs et plateformes robotiques</w:t>
      </w:r>
    </w:p>
    <w:p w14:paraId="7A0D7E4D" w14:textId="77777777" w:rsidR="003B3B84" w:rsidRDefault="00671B20">
      <w:pPr>
        <w:rPr>
          <w:rFonts w:ascii="Open Sans" w:hAnsi="Open Sans" w:cs="Open Sans"/>
          <w:sz w:val="22"/>
          <w:szCs w:val="22"/>
        </w:rPr>
      </w:pPr>
      <w:r>
        <w:rPr>
          <w:rFonts w:ascii="Open Sans" w:hAnsi="Open Sans" w:cs="Open Sans"/>
          <w:sz w:val="22"/>
          <w:szCs w:val="22"/>
        </w:rPr>
        <w:t>4.</w:t>
      </w:r>
      <w:r>
        <w:rPr>
          <w:rFonts w:ascii="Open Sans" w:hAnsi="Open Sans" w:cs="Open Sans"/>
          <w:sz w:val="22"/>
          <w:szCs w:val="22"/>
        </w:rPr>
        <w:tab/>
        <w:t>Développement de logiciels de fusion de données</w:t>
      </w:r>
    </w:p>
    <w:p w14:paraId="72B35232" w14:textId="77777777" w:rsidR="003B3B84" w:rsidRDefault="00671B20">
      <w:pPr>
        <w:rPr>
          <w:rFonts w:ascii="Open Sans" w:hAnsi="Open Sans" w:cs="Open Sans"/>
          <w:sz w:val="22"/>
          <w:szCs w:val="22"/>
        </w:rPr>
      </w:pPr>
      <w:r>
        <w:rPr>
          <w:rFonts w:ascii="Open Sans" w:hAnsi="Open Sans" w:cs="Open Sans"/>
          <w:sz w:val="22"/>
          <w:szCs w:val="22"/>
        </w:rPr>
        <w:t>5.</w:t>
      </w:r>
      <w:r>
        <w:rPr>
          <w:rFonts w:ascii="Open Sans" w:hAnsi="Open Sans" w:cs="Open Sans"/>
          <w:sz w:val="22"/>
          <w:szCs w:val="22"/>
        </w:rPr>
        <w:tab/>
        <w:t>Évaluation des performances et correction des erreurs</w:t>
      </w:r>
    </w:p>
    <w:p w14:paraId="64653CAD" w14:textId="77777777" w:rsidR="003B3B84" w:rsidRDefault="003B3B84">
      <w:pPr>
        <w:rPr>
          <w:rFonts w:ascii="Open Sans" w:hAnsi="Open Sans" w:cs="Open Sans"/>
          <w:sz w:val="22"/>
          <w:szCs w:val="22"/>
        </w:rPr>
      </w:pPr>
    </w:p>
    <w:p w14:paraId="1AD5A413" w14:textId="77777777" w:rsidR="003B3B84" w:rsidRDefault="00671B20">
      <w:pPr>
        <w:rPr>
          <w:rFonts w:ascii="Open Sans" w:hAnsi="Open Sans" w:cs="Open Sans"/>
          <w:b/>
          <w:bCs/>
          <w:sz w:val="22"/>
          <w:szCs w:val="22"/>
        </w:rPr>
      </w:pPr>
      <w:r>
        <w:rPr>
          <w:rFonts w:ascii="Open Sans" w:hAnsi="Open Sans" w:cs="Open Sans"/>
          <w:b/>
          <w:bCs/>
          <w:sz w:val="22"/>
          <w:szCs w:val="22"/>
        </w:rPr>
        <w:t>Mode d’évaluation :</w:t>
      </w:r>
    </w:p>
    <w:p w14:paraId="11041D9C" w14:textId="77777777" w:rsidR="003B3B84" w:rsidRDefault="00671B20">
      <w:pPr>
        <w:rPr>
          <w:rFonts w:ascii="Open Sans" w:hAnsi="Open Sans" w:cs="Open Sans"/>
          <w:sz w:val="22"/>
          <w:szCs w:val="22"/>
        </w:rPr>
      </w:pPr>
      <w:r>
        <w:rPr>
          <w:rFonts w:ascii="Open Sans" w:hAnsi="Open Sans" w:cs="Open Sans"/>
          <w:sz w:val="22"/>
          <w:szCs w:val="22"/>
        </w:rPr>
        <w:lastRenderedPageBreak/>
        <w:t>Contrôle continu : 40 % ; Examen : 60 %.</w:t>
      </w:r>
    </w:p>
    <w:p w14:paraId="65F09FB1" w14:textId="77777777" w:rsidR="003B3B84" w:rsidRPr="003521FA" w:rsidRDefault="003B3B84">
      <w:pPr>
        <w:rPr>
          <w:rFonts w:ascii="Open Sans" w:hAnsi="Open Sans" w:cs="Open Sans"/>
          <w:color w:val="FF0000"/>
          <w:sz w:val="22"/>
          <w:szCs w:val="22"/>
        </w:rPr>
      </w:pPr>
    </w:p>
    <w:p w14:paraId="5B2B4814" w14:textId="77777777" w:rsidR="003B3B84" w:rsidRDefault="003B3B84">
      <w:pPr>
        <w:tabs>
          <w:tab w:val="left" w:pos="864"/>
        </w:tabs>
        <w:rPr>
          <w:rFonts w:ascii="Open Sans" w:hAnsi="Open Sans" w:cs="Open Sans"/>
          <w:sz w:val="22"/>
          <w:szCs w:val="22"/>
        </w:rPr>
      </w:pPr>
    </w:p>
    <w:tbl>
      <w:tblPr>
        <w:tblW w:w="5000" w:type="pct"/>
        <w:tblCellMar>
          <w:left w:w="0" w:type="dxa"/>
          <w:right w:w="0" w:type="dxa"/>
        </w:tblCellMar>
        <w:tblLook w:val="04A0" w:firstRow="1" w:lastRow="0" w:firstColumn="1" w:lastColumn="0" w:noHBand="0" w:noVBand="1"/>
      </w:tblPr>
      <w:tblGrid>
        <w:gridCol w:w="2061"/>
        <w:gridCol w:w="1232"/>
        <w:gridCol w:w="2482"/>
        <w:gridCol w:w="1377"/>
        <w:gridCol w:w="1005"/>
        <w:gridCol w:w="1471"/>
      </w:tblGrid>
      <w:tr w:rsidR="00850F41" w14:paraId="1840C2E9" w14:textId="77777777" w:rsidTr="00850F41">
        <w:trPr>
          <w:trHeight w:hRule="exact" w:val="451"/>
        </w:trPr>
        <w:tc>
          <w:tcPr>
            <w:tcW w:w="1070" w:type="pct"/>
            <w:tcBorders>
              <w:top w:val="single" w:sz="4" w:space="0" w:color="000000"/>
              <w:left w:val="single" w:sz="4" w:space="0" w:color="000000"/>
              <w:bottom w:val="single" w:sz="4" w:space="0" w:color="000000"/>
              <w:right w:val="single" w:sz="4" w:space="0" w:color="000000"/>
            </w:tcBorders>
            <w:shd w:val="clear" w:color="auto" w:fill="FFC000"/>
            <w:hideMark/>
          </w:tcPr>
          <w:p w14:paraId="26790DFF" w14:textId="77777777" w:rsidR="00850F41" w:rsidRDefault="00850F41" w:rsidP="00850F41">
            <w:pPr>
              <w:spacing w:after="149" w:line="273" w:lineRule="exact"/>
              <w:jc w:val="center"/>
              <w:textAlignment w:val="baseline"/>
              <w:rPr>
                <w:rFonts w:eastAsia="Times New Roman"/>
                <w:b/>
                <w:color w:val="000000"/>
                <w:spacing w:val="-1"/>
                <w:szCs w:val="22"/>
                <w:lang w:eastAsia="en-US"/>
              </w:rPr>
            </w:pPr>
            <w:r>
              <w:rPr>
                <w:rFonts w:eastAsia="Times New Roman"/>
                <w:b/>
                <w:color w:val="000000"/>
                <w:spacing w:val="-1"/>
                <w:szCs w:val="22"/>
                <w:lang w:eastAsia="en-US"/>
              </w:rPr>
              <w:t>SEMESTRE</w:t>
            </w:r>
          </w:p>
        </w:tc>
        <w:tc>
          <w:tcPr>
            <w:tcW w:w="1929" w:type="pct"/>
            <w:gridSpan w:val="2"/>
            <w:tcBorders>
              <w:top w:val="single" w:sz="4" w:space="0" w:color="000000"/>
              <w:left w:val="single" w:sz="4" w:space="0" w:color="000000"/>
              <w:bottom w:val="single" w:sz="4" w:space="0" w:color="000000"/>
              <w:right w:val="single" w:sz="4" w:space="0" w:color="000000"/>
            </w:tcBorders>
            <w:shd w:val="clear" w:color="auto" w:fill="FFC000"/>
            <w:hideMark/>
          </w:tcPr>
          <w:p w14:paraId="0D1AA43D" w14:textId="77777777" w:rsidR="00850F41" w:rsidRDefault="00850F41" w:rsidP="00850F41">
            <w:pPr>
              <w:spacing w:after="149" w:line="273" w:lineRule="exact"/>
              <w:jc w:val="center"/>
              <w:textAlignment w:val="baseline"/>
              <w:rPr>
                <w:rFonts w:eastAsia="Times New Roman"/>
                <w:b/>
                <w:color w:val="000000"/>
                <w:szCs w:val="22"/>
                <w:lang w:eastAsia="en-US"/>
              </w:rPr>
            </w:pPr>
            <w:r>
              <w:rPr>
                <w:rFonts w:eastAsia="Times New Roman"/>
                <w:b/>
                <w:color w:val="000000"/>
                <w:szCs w:val="22"/>
                <w:lang w:eastAsia="en-US"/>
              </w:rPr>
              <w:t>Intitulé de la matière</w:t>
            </w:r>
          </w:p>
        </w:tc>
        <w:tc>
          <w:tcPr>
            <w:tcW w:w="715" w:type="pct"/>
            <w:tcBorders>
              <w:top w:val="single" w:sz="4" w:space="0" w:color="000000"/>
              <w:left w:val="single" w:sz="4" w:space="0" w:color="000000"/>
              <w:bottom w:val="single" w:sz="4" w:space="0" w:color="000000"/>
              <w:right w:val="single" w:sz="4" w:space="0" w:color="000000"/>
            </w:tcBorders>
            <w:shd w:val="clear" w:color="auto" w:fill="FFC000"/>
            <w:hideMark/>
          </w:tcPr>
          <w:p w14:paraId="521B7F44" w14:textId="77777777" w:rsidR="00850F41" w:rsidRDefault="00850F41" w:rsidP="00850F41">
            <w:pPr>
              <w:spacing w:after="149" w:line="273" w:lineRule="exact"/>
              <w:jc w:val="center"/>
              <w:textAlignment w:val="baseline"/>
              <w:rPr>
                <w:rFonts w:eastAsia="Times New Roman"/>
                <w:b/>
                <w:color w:val="000000"/>
                <w:szCs w:val="22"/>
                <w:lang w:eastAsia="en-US"/>
              </w:rPr>
            </w:pPr>
            <w:r>
              <w:rPr>
                <w:rFonts w:eastAsia="Times New Roman"/>
                <w:b/>
                <w:color w:val="000000"/>
                <w:szCs w:val="22"/>
                <w:lang w:eastAsia="en-US"/>
              </w:rPr>
              <w:t>Coefficient</w:t>
            </w:r>
          </w:p>
        </w:tc>
        <w:tc>
          <w:tcPr>
            <w:tcW w:w="522" w:type="pct"/>
            <w:tcBorders>
              <w:top w:val="single" w:sz="4" w:space="0" w:color="000000"/>
              <w:left w:val="single" w:sz="4" w:space="0" w:color="000000"/>
              <w:bottom w:val="single" w:sz="4" w:space="0" w:color="000000"/>
              <w:right w:val="single" w:sz="4" w:space="0" w:color="000000"/>
            </w:tcBorders>
            <w:shd w:val="clear" w:color="auto" w:fill="FFC000"/>
            <w:hideMark/>
          </w:tcPr>
          <w:p w14:paraId="03EE3C02" w14:textId="77777777" w:rsidR="00850F41" w:rsidRDefault="00850F41" w:rsidP="00850F41">
            <w:pPr>
              <w:spacing w:after="149" w:line="273" w:lineRule="exact"/>
              <w:jc w:val="center"/>
              <w:textAlignment w:val="baseline"/>
              <w:rPr>
                <w:rFonts w:eastAsia="Times New Roman"/>
                <w:b/>
                <w:color w:val="000000"/>
                <w:spacing w:val="-1"/>
                <w:szCs w:val="22"/>
                <w:lang w:eastAsia="en-US"/>
              </w:rPr>
            </w:pPr>
            <w:r>
              <w:rPr>
                <w:rFonts w:eastAsia="Times New Roman"/>
                <w:b/>
                <w:color w:val="000000"/>
                <w:spacing w:val="-1"/>
                <w:szCs w:val="22"/>
                <w:lang w:eastAsia="en-US"/>
              </w:rPr>
              <w:t>Crédits</w:t>
            </w:r>
          </w:p>
        </w:tc>
        <w:tc>
          <w:tcPr>
            <w:tcW w:w="764" w:type="pct"/>
            <w:tcBorders>
              <w:top w:val="single" w:sz="4" w:space="0" w:color="000000"/>
              <w:left w:val="single" w:sz="4" w:space="0" w:color="000000"/>
              <w:bottom w:val="single" w:sz="4" w:space="0" w:color="000000"/>
              <w:right w:val="single" w:sz="4" w:space="0" w:color="000000"/>
            </w:tcBorders>
            <w:shd w:val="clear" w:color="auto" w:fill="FFC000"/>
            <w:hideMark/>
          </w:tcPr>
          <w:p w14:paraId="6580C635" w14:textId="77777777" w:rsidR="00850F41" w:rsidRDefault="00850F41" w:rsidP="00850F41">
            <w:pPr>
              <w:spacing w:after="149" w:line="273" w:lineRule="exact"/>
              <w:jc w:val="center"/>
              <w:textAlignment w:val="baseline"/>
              <w:rPr>
                <w:rFonts w:eastAsia="Times New Roman"/>
                <w:b/>
                <w:color w:val="000000"/>
                <w:spacing w:val="-2"/>
                <w:szCs w:val="22"/>
                <w:lang w:eastAsia="en-US"/>
              </w:rPr>
            </w:pPr>
            <w:r>
              <w:rPr>
                <w:rFonts w:eastAsia="Times New Roman"/>
                <w:b/>
                <w:color w:val="000000"/>
                <w:spacing w:val="-2"/>
                <w:szCs w:val="22"/>
                <w:lang w:eastAsia="en-US"/>
              </w:rPr>
              <w:t>Code</w:t>
            </w:r>
          </w:p>
        </w:tc>
      </w:tr>
      <w:tr w:rsidR="00850F41" w14:paraId="659EEFD2" w14:textId="77777777" w:rsidTr="00850F41">
        <w:trPr>
          <w:trHeight w:hRule="exact" w:val="721"/>
        </w:trPr>
        <w:tc>
          <w:tcPr>
            <w:tcW w:w="1070" w:type="pct"/>
            <w:tcBorders>
              <w:top w:val="single" w:sz="4" w:space="0" w:color="000000"/>
              <w:left w:val="single" w:sz="4" w:space="0" w:color="000000"/>
              <w:bottom w:val="single" w:sz="4" w:space="0" w:color="000000"/>
              <w:right w:val="single" w:sz="4" w:space="0" w:color="000000"/>
            </w:tcBorders>
            <w:hideMark/>
          </w:tcPr>
          <w:p w14:paraId="07822E74" w14:textId="77777777" w:rsidR="00850F41" w:rsidRDefault="00850F41" w:rsidP="00850F41">
            <w:pPr>
              <w:spacing w:after="153" w:line="284" w:lineRule="exact"/>
              <w:jc w:val="center"/>
              <w:textAlignment w:val="baseline"/>
              <w:rPr>
                <w:rFonts w:eastAsia="Times New Roman"/>
                <w:color w:val="000000"/>
                <w:spacing w:val="-7"/>
                <w:szCs w:val="22"/>
                <w:lang w:eastAsia="en-US"/>
              </w:rPr>
            </w:pPr>
            <w:r>
              <w:rPr>
                <w:rFonts w:eastAsia="Times New Roman"/>
                <w:color w:val="000000"/>
                <w:spacing w:val="-7"/>
                <w:szCs w:val="22"/>
                <w:lang w:eastAsia="en-US"/>
              </w:rPr>
              <w:t>S9</w:t>
            </w:r>
          </w:p>
        </w:tc>
        <w:tc>
          <w:tcPr>
            <w:tcW w:w="1929" w:type="pct"/>
            <w:gridSpan w:val="2"/>
            <w:tcBorders>
              <w:top w:val="single" w:sz="4" w:space="0" w:color="000000"/>
              <w:left w:val="single" w:sz="4" w:space="0" w:color="000000"/>
              <w:bottom w:val="single" w:sz="4" w:space="0" w:color="000000"/>
              <w:right w:val="single" w:sz="4" w:space="0" w:color="000000"/>
            </w:tcBorders>
            <w:hideMark/>
          </w:tcPr>
          <w:p w14:paraId="283CC865" w14:textId="77777777" w:rsidR="00850F41" w:rsidRDefault="00850F41" w:rsidP="00850F41">
            <w:pPr>
              <w:jc w:val="center"/>
              <w:textAlignment w:val="baseline"/>
              <w:rPr>
                <w:rFonts w:eastAsia="Times New Roman"/>
                <w:color w:val="000000"/>
                <w:szCs w:val="22"/>
                <w:lang w:val="en-US" w:eastAsia="en-US"/>
              </w:rPr>
            </w:pPr>
            <w:r>
              <w:rPr>
                <w:rFonts w:eastAsia="Times New Roman"/>
              </w:rPr>
              <w:t xml:space="preserve">Reverse engineering </w:t>
            </w:r>
          </w:p>
        </w:tc>
        <w:tc>
          <w:tcPr>
            <w:tcW w:w="715" w:type="pct"/>
            <w:tcBorders>
              <w:top w:val="single" w:sz="4" w:space="0" w:color="000000"/>
              <w:left w:val="single" w:sz="4" w:space="0" w:color="000000"/>
              <w:bottom w:val="single" w:sz="4" w:space="0" w:color="000000"/>
              <w:right w:val="single" w:sz="4" w:space="0" w:color="000000"/>
            </w:tcBorders>
            <w:hideMark/>
          </w:tcPr>
          <w:p w14:paraId="3EE0A3A2" w14:textId="77777777" w:rsidR="00850F41" w:rsidRDefault="00850F41" w:rsidP="00850F41">
            <w:pPr>
              <w:spacing w:after="153" w:line="284" w:lineRule="exact"/>
              <w:jc w:val="center"/>
              <w:textAlignment w:val="baseline"/>
              <w:rPr>
                <w:rFonts w:eastAsia="Times New Roman"/>
                <w:bCs/>
                <w:color w:val="000000"/>
                <w:szCs w:val="22"/>
                <w:lang w:eastAsia="en-US"/>
              </w:rPr>
            </w:pPr>
            <w:r>
              <w:rPr>
                <w:rFonts w:eastAsia="Times New Roman"/>
                <w:bCs/>
                <w:color w:val="000000"/>
              </w:rPr>
              <w:t>2</w:t>
            </w:r>
          </w:p>
        </w:tc>
        <w:tc>
          <w:tcPr>
            <w:tcW w:w="522" w:type="pct"/>
            <w:tcBorders>
              <w:top w:val="single" w:sz="4" w:space="0" w:color="000000"/>
              <w:left w:val="single" w:sz="4" w:space="0" w:color="000000"/>
              <w:bottom w:val="single" w:sz="4" w:space="0" w:color="000000"/>
              <w:right w:val="single" w:sz="4" w:space="0" w:color="000000"/>
            </w:tcBorders>
            <w:hideMark/>
          </w:tcPr>
          <w:p w14:paraId="4AF248A1" w14:textId="77777777" w:rsidR="00850F41" w:rsidRDefault="00850F41" w:rsidP="00850F41">
            <w:pPr>
              <w:spacing w:after="153" w:line="284" w:lineRule="exact"/>
              <w:jc w:val="center"/>
              <w:textAlignment w:val="baseline"/>
              <w:rPr>
                <w:rFonts w:eastAsia="Times New Roman"/>
                <w:color w:val="000000"/>
                <w:szCs w:val="22"/>
                <w:lang w:eastAsia="en-US"/>
              </w:rPr>
            </w:pPr>
            <w:r>
              <w:rPr>
                <w:rFonts w:eastAsia="Times New Roman"/>
                <w:color w:val="000000"/>
                <w:szCs w:val="22"/>
                <w:lang w:eastAsia="en-US"/>
              </w:rPr>
              <w:t>2</w:t>
            </w:r>
          </w:p>
        </w:tc>
        <w:tc>
          <w:tcPr>
            <w:tcW w:w="764" w:type="pct"/>
            <w:tcBorders>
              <w:top w:val="single" w:sz="4" w:space="0" w:color="000000"/>
              <w:left w:val="single" w:sz="4" w:space="0" w:color="000000"/>
              <w:bottom w:val="single" w:sz="4" w:space="0" w:color="000000"/>
              <w:right w:val="single" w:sz="4" w:space="0" w:color="000000"/>
            </w:tcBorders>
            <w:hideMark/>
          </w:tcPr>
          <w:p w14:paraId="4BD92CF7" w14:textId="77777777" w:rsidR="00850F41" w:rsidRDefault="003521FA" w:rsidP="00850F41">
            <w:pPr>
              <w:spacing w:after="153" w:line="284" w:lineRule="exact"/>
              <w:jc w:val="center"/>
              <w:textAlignment w:val="baseline"/>
              <w:rPr>
                <w:rFonts w:eastAsia="Times New Roman"/>
                <w:color w:val="000000"/>
                <w:spacing w:val="-1"/>
                <w:szCs w:val="22"/>
                <w:lang w:eastAsia="en-US"/>
              </w:rPr>
            </w:pPr>
            <w:r>
              <w:rPr>
                <w:rFonts w:eastAsia="Times New Roman"/>
                <w:spacing w:val="-10"/>
              </w:rPr>
              <w:t>I.9.7</w:t>
            </w:r>
          </w:p>
        </w:tc>
      </w:tr>
      <w:tr w:rsidR="00850F41" w14:paraId="0B123863" w14:textId="77777777" w:rsidTr="00850F41">
        <w:trPr>
          <w:trHeight w:hRule="exact" w:val="446"/>
        </w:trPr>
        <w:tc>
          <w:tcPr>
            <w:tcW w:w="1070" w:type="pct"/>
            <w:tcBorders>
              <w:top w:val="single" w:sz="4" w:space="0" w:color="000000"/>
              <w:left w:val="single" w:sz="4" w:space="0" w:color="000000"/>
              <w:bottom w:val="single" w:sz="4" w:space="0" w:color="000000"/>
              <w:right w:val="single" w:sz="4" w:space="0" w:color="000000"/>
            </w:tcBorders>
            <w:shd w:val="clear" w:color="auto" w:fill="FFC000"/>
            <w:hideMark/>
          </w:tcPr>
          <w:p w14:paraId="1D63414E" w14:textId="77777777" w:rsidR="00850F41" w:rsidRDefault="00850F41" w:rsidP="00850F41">
            <w:pPr>
              <w:spacing w:after="149" w:line="273" w:lineRule="exact"/>
              <w:jc w:val="center"/>
              <w:textAlignment w:val="baseline"/>
              <w:rPr>
                <w:rFonts w:eastAsia="Times New Roman"/>
                <w:b/>
                <w:color w:val="000000"/>
                <w:spacing w:val="1"/>
                <w:szCs w:val="22"/>
                <w:lang w:eastAsia="en-US"/>
              </w:rPr>
            </w:pPr>
            <w:r w:rsidRPr="00FF532D">
              <w:rPr>
                <w:rFonts w:asciiTheme="majorBidi" w:eastAsia="Times New Roman" w:hAnsiTheme="majorBidi" w:cstheme="majorBidi"/>
                <w:b/>
                <w:color w:val="000000"/>
                <w:spacing w:val="1"/>
                <w:szCs w:val="22"/>
                <w:lang w:eastAsia="en-US"/>
              </w:rPr>
              <w:t>VH</w:t>
            </w:r>
            <w:r>
              <w:rPr>
                <w:rFonts w:asciiTheme="majorBidi" w:eastAsia="Times New Roman" w:hAnsiTheme="majorBidi" w:cstheme="majorBidi"/>
                <w:b/>
                <w:color w:val="000000"/>
                <w:spacing w:val="1"/>
                <w:szCs w:val="22"/>
                <w:lang w:eastAsia="en-US"/>
              </w:rPr>
              <w:t>S</w:t>
            </w:r>
          </w:p>
        </w:tc>
        <w:tc>
          <w:tcPr>
            <w:tcW w:w="640" w:type="pct"/>
            <w:tcBorders>
              <w:top w:val="single" w:sz="4" w:space="0" w:color="000000"/>
              <w:left w:val="single" w:sz="4" w:space="0" w:color="000000"/>
              <w:bottom w:val="single" w:sz="4" w:space="0" w:color="000000"/>
              <w:right w:val="single" w:sz="4" w:space="0" w:color="000000"/>
            </w:tcBorders>
            <w:shd w:val="clear" w:color="auto" w:fill="FFC000"/>
            <w:hideMark/>
          </w:tcPr>
          <w:p w14:paraId="03CD040A" w14:textId="77777777" w:rsidR="00850F41" w:rsidRDefault="00850F41" w:rsidP="00850F41">
            <w:pPr>
              <w:spacing w:after="149" w:line="273" w:lineRule="exact"/>
              <w:jc w:val="center"/>
              <w:textAlignment w:val="baseline"/>
              <w:rPr>
                <w:rFonts w:eastAsia="Times New Roman"/>
                <w:b/>
                <w:color w:val="000000"/>
                <w:spacing w:val="-2"/>
                <w:szCs w:val="22"/>
                <w:lang w:eastAsia="en-US"/>
              </w:rPr>
            </w:pPr>
            <w:r>
              <w:rPr>
                <w:rFonts w:eastAsia="Times New Roman"/>
                <w:b/>
                <w:color w:val="000000"/>
                <w:spacing w:val="-2"/>
                <w:szCs w:val="22"/>
                <w:lang w:eastAsia="en-US"/>
              </w:rPr>
              <w:t>Cours</w:t>
            </w:r>
          </w:p>
        </w:tc>
        <w:tc>
          <w:tcPr>
            <w:tcW w:w="1289" w:type="pct"/>
            <w:tcBorders>
              <w:top w:val="single" w:sz="4" w:space="0" w:color="000000"/>
              <w:left w:val="single" w:sz="4" w:space="0" w:color="000000"/>
              <w:bottom w:val="single" w:sz="4" w:space="0" w:color="000000"/>
              <w:right w:val="single" w:sz="4" w:space="0" w:color="000000"/>
            </w:tcBorders>
            <w:shd w:val="clear" w:color="auto" w:fill="FFC000"/>
            <w:hideMark/>
          </w:tcPr>
          <w:p w14:paraId="6B2097AC" w14:textId="77777777" w:rsidR="00850F41" w:rsidRDefault="00850F41" w:rsidP="00850F41">
            <w:pPr>
              <w:spacing w:after="149" w:line="273" w:lineRule="exact"/>
              <w:jc w:val="center"/>
              <w:textAlignment w:val="baseline"/>
              <w:rPr>
                <w:rFonts w:eastAsia="Times New Roman"/>
                <w:b/>
                <w:color w:val="000000"/>
                <w:szCs w:val="22"/>
                <w:lang w:eastAsia="en-US"/>
              </w:rPr>
            </w:pPr>
            <w:r>
              <w:rPr>
                <w:rFonts w:eastAsia="Times New Roman"/>
                <w:b/>
                <w:color w:val="000000"/>
                <w:szCs w:val="22"/>
                <w:lang w:eastAsia="en-US"/>
              </w:rPr>
              <w:t>Travaux dirigés</w:t>
            </w:r>
          </w:p>
        </w:tc>
        <w:tc>
          <w:tcPr>
            <w:tcW w:w="2001" w:type="pct"/>
            <w:gridSpan w:val="3"/>
            <w:tcBorders>
              <w:top w:val="single" w:sz="4" w:space="0" w:color="000000"/>
              <w:left w:val="single" w:sz="4" w:space="0" w:color="000000"/>
              <w:bottom w:val="single" w:sz="4" w:space="0" w:color="000000"/>
              <w:right w:val="single" w:sz="4" w:space="0" w:color="000000"/>
            </w:tcBorders>
            <w:shd w:val="clear" w:color="auto" w:fill="FFC000"/>
            <w:hideMark/>
          </w:tcPr>
          <w:p w14:paraId="5C67897C" w14:textId="77777777" w:rsidR="00850F41" w:rsidRDefault="00850F41" w:rsidP="00850F41">
            <w:pPr>
              <w:spacing w:after="149" w:line="273" w:lineRule="exact"/>
              <w:jc w:val="center"/>
              <w:textAlignment w:val="baseline"/>
              <w:rPr>
                <w:rFonts w:eastAsia="Times New Roman"/>
                <w:b/>
                <w:color w:val="000000"/>
                <w:szCs w:val="22"/>
                <w:lang w:eastAsia="en-US"/>
              </w:rPr>
            </w:pPr>
            <w:r>
              <w:rPr>
                <w:rFonts w:eastAsia="Times New Roman"/>
                <w:b/>
                <w:color w:val="000000"/>
                <w:szCs w:val="22"/>
                <w:lang w:eastAsia="en-US"/>
              </w:rPr>
              <w:t>Travaux Pratiques</w:t>
            </w:r>
          </w:p>
        </w:tc>
      </w:tr>
      <w:tr w:rsidR="00850F41" w14:paraId="5A92609E" w14:textId="77777777" w:rsidTr="00850F41">
        <w:trPr>
          <w:trHeight w:hRule="exact" w:val="451"/>
        </w:trPr>
        <w:tc>
          <w:tcPr>
            <w:tcW w:w="1070" w:type="pct"/>
            <w:tcBorders>
              <w:top w:val="single" w:sz="4" w:space="0" w:color="000000"/>
              <w:left w:val="single" w:sz="4" w:space="0" w:color="000000"/>
              <w:bottom w:val="single" w:sz="4" w:space="0" w:color="000000"/>
              <w:right w:val="single" w:sz="4" w:space="0" w:color="000000"/>
            </w:tcBorders>
            <w:hideMark/>
          </w:tcPr>
          <w:p w14:paraId="5509D560" w14:textId="77777777" w:rsidR="00850F41" w:rsidRDefault="00850F41" w:rsidP="00850F41">
            <w:pPr>
              <w:spacing w:after="152" w:line="284" w:lineRule="exact"/>
              <w:jc w:val="center"/>
              <w:textAlignment w:val="baseline"/>
              <w:rPr>
                <w:rFonts w:eastAsia="Times New Roman"/>
                <w:color w:val="000000"/>
                <w:spacing w:val="-1"/>
                <w:szCs w:val="22"/>
                <w:lang w:eastAsia="en-US"/>
              </w:rPr>
            </w:pPr>
            <w:r>
              <w:rPr>
                <w:rFonts w:eastAsia="Times New Roman"/>
                <w:color w:val="000000"/>
              </w:rPr>
              <w:t>45h00</w:t>
            </w:r>
          </w:p>
        </w:tc>
        <w:tc>
          <w:tcPr>
            <w:tcW w:w="640" w:type="pct"/>
            <w:tcBorders>
              <w:top w:val="single" w:sz="4" w:space="0" w:color="000000"/>
              <w:left w:val="single" w:sz="4" w:space="0" w:color="000000"/>
              <w:bottom w:val="single" w:sz="4" w:space="0" w:color="000000"/>
              <w:right w:val="single" w:sz="4" w:space="0" w:color="000000"/>
            </w:tcBorders>
            <w:hideMark/>
          </w:tcPr>
          <w:p w14:paraId="754BB28B" w14:textId="77777777" w:rsidR="00850F41" w:rsidRDefault="00850F41" w:rsidP="00850F41">
            <w:pPr>
              <w:spacing w:after="152" w:line="284" w:lineRule="exact"/>
              <w:jc w:val="center"/>
              <w:textAlignment w:val="baseline"/>
              <w:rPr>
                <w:rFonts w:eastAsia="Times New Roman"/>
                <w:color w:val="000000"/>
                <w:spacing w:val="-5"/>
                <w:szCs w:val="22"/>
                <w:lang w:eastAsia="en-US"/>
              </w:rPr>
            </w:pPr>
            <w:r>
              <w:rPr>
                <w:rFonts w:eastAsia="Times New Roman"/>
                <w:color w:val="000000"/>
                <w:spacing w:val="-5"/>
              </w:rPr>
              <w:t>1h30</w:t>
            </w:r>
          </w:p>
        </w:tc>
        <w:tc>
          <w:tcPr>
            <w:tcW w:w="1289" w:type="pct"/>
            <w:tcBorders>
              <w:top w:val="single" w:sz="4" w:space="0" w:color="000000"/>
              <w:left w:val="single" w:sz="4" w:space="0" w:color="000000"/>
              <w:bottom w:val="single" w:sz="4" w:space="0" w:color="000000"/>
              <w:right w:val="single" w:sz="4" w:space="0" w:color="000000"/>
            </w:tcBorders>
            <w:hideMark/>
          </w:tcPr>
          <w:p w14:paraId="740D6332" w14:textId="77777777" w:rsidR="00850F41" w:rsidRDefault="00850F41" w:rsidP="00850F41">
            <w:pPr>
              <w:spacing w:after="152" w:line="284" w:lineRule="exact"/>
              <w:jc w:val="center"/>
              <w:textAlignment w:val="baseline"/>
              <w:rPr>
                <w:rFonts w:eastAsia="Times New Roman"/>
                <w:color w:val="000000"/>
                <w:szCs w:val="22"/>
                <w:lang w:eastAsia="en-US"/>
              </w:rPr>
            </w:pPr>
            <w:r>
              <w:rPr>
                <w:rFonts w:eastAsia="Times New Roman"/>
                <w:color w:val="000000"/>
                <w:szCs w:val="22"/>
                <w:lang w:eastAsia="en-US"/>
              </w:rPr>
              <w:t>-</w:t>
            </w:r>
          </w:p>
        </w:tc>
        <w:tc>
          <w:tcPr>
            <w:tcW w:w="2001" w:type="pct"/>
            <w:gridSpan w:val="3"/>
            <w:tcBorders>
              <w:top w:val="single" w:sz="4" w:space="0" w:color="000000"/>
              <w:left w:val="single" w:sz="4" w:space="0" w:color="000000"/>
              <w:bottom w:val="single" w:sz="4" w:space="0" w:color="000000"/>
              <w:right w:val="single" w:sz="4" w:space="0" w:color="000000"/>
            </w:tcBorders>
            <w:hideMark/>
          </w:tcPr>
          <w:p w14:paraId="40A37A29" w14:textId="77777777" w:rsidR="00850F41" w:rsidRDefault="00850F41" w:rsidP="00850F41">
            <w:pPr>
              <w:spacing w:after="152" w:line="284" w:lineRule="exact"/>
              <w:jc w:val="center"/>
              <w:textAlignment w:val="baseline"/>
              <w:rPr>
                <w:rFonts w:eastAsia="Times New Roman"/>
                <w:color w:val="000000"/>
                <w:szCs w:val="22"/>
                <w:lang w:eastAsia="en-US"/>
              </w:rPr>
            </w:pPr>
            <w:r>
              <w:rPr>
                <w:rFonts w:eastAsia="Times New Roman"/>
                <w:color w:val="000000"/>
                <w:szCs w:val="22"/>
                <w:lang w:eastAsia="en-US"/>
              </w:rPr>
              <w:t>1h30</w:t>
            </w:r>
          </w:p>
        </w:tc>
      </w:tr>
    </w:tbl>
    <w:p w14:paraId="3C91728D" w14:textId="77777777" w:rsidR="00850F41" w:rsidRDefault="00850F41" w:rsidP="00850F41">
      <w:pPr>
        <w:spacing w:before="104" w:line="276" w:lineRule="auto"/>
        <w:textAlignment w:val="baseline"/>
        <w:rPr>
          <w:rFonts w:asciiTheme="majorBidi" w:eastAsia="Times New Roman" w:hAnsiTheme="majorBidi" w:cstheme="majorBidi"/>
          <w:b/>
          <w:color w:val="000000"/>
          <w:w w:val="95"/>
          <w:sz w:val="40"/>
          <w:szCs w:val="22"/>
          <w:lang w:eastAsia="en-US"/>
        </w:rPr>
      </w:pPr>
    </w:p>
    <w:tbl>
      <w:tblPr>
        <w:tblW w:w="8789" w:type="dxa"/>
        <w:tblInd w:w="-5" w:type="dxa"/>
        <w:tblLayout w:type="fixed"/>
        <w:tblCellMar>
          <w:left w:w="0" w:type="dxa"/>
          <w:right w:w="0" w:type="dxa"/>
        </w:tblCellMar>
        <w:tblLook w:val="04A0" w:firstRow="1" w:lastRow="0" w:firstColumn="1" w:lastColumn="0" w:noHBand="0" w:noVBand="1"/>
      </w:tblPr>
      <w:tblGrid>
        <w:gridCol w:w="8789"/>
      </w:tblGrid>
      <w:tr w:rsidR="00850F41" w14:paraId="1490D9BA" w14:textId="77777777" w:rsidTr="00850F41">
        <w:trPr>
          <w:trHeight w:val="814"/>
        </w:trPr>
        <w:tc>
          <w:tcPr>
            <w:tcW w:w="878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32E46D4E" w14:textId="77777777" w:rsidR="00850F41" w:rsidRPr="00E44CBF" w:rsidRDefault="00850F41" w:rsidP="00850F41">
            <w:pPr>
              <w:tabs>
                <w:tab w:val="left" w:pos="8554"/>
              </w:tabs>
              <w:jc w:val="both"/>
              <w:rPr>
                <w:b/>
                <w:bCs/>
              </w:rPr>
            </w:pPr>
            <w:r w:rsidRPr="00E44CBF">
              <w:rPr>
                <w:b/>
                <w:bCs/>
              </w:rPr>
              <w:t>Prérequis :</w:t>
            </w:r>
            <w:r w:rsidRPr="00E44CBF">
              <w:rPr>
                <w:b/>
                <w:bCs/>
              </w:rPr>
              <w:tab/>
              <w:t xml:space="preserve"> </w:t>
            </w:r>
          </w:p>
          <w:p w14:paraId="00421A43" w14:textId="77777777" w:rsidR="00850F41" w:rsidRPr="00E44CBF" w:rsidRDefault="00850F41" w:rsidP="00850F41">
            <w:pPr>
              <w:jc w:val="both"/>
            </w:pPr>
          </w:p>
          <w:p w14:paraId="02F6366A" w14:textId="77777777" w:rsidR="00850F41" w:rsidRPr="00E44CBF" w:rsidRDefault="00850F41" w:rsidP="00850F41">
            <w:pPr>
              <w:ind w:firstLine="426"/>
              <w:jc w:val="both"/>
              <w:rPr>
                <w:rtl/>
              </w:rPr>
            </w:pPr>
            <w:r w:rsidRPr="00E44CBF">
              <w:sym w:font="Symbol" w:char="F02D"/>
            </w:r>
            <w:r w:rsidRPr="00E44CBF">
              <w:t xml:space="preserve"> Connaissances fondamentales dans la spécialité. </w:t>
            </w:r>
          </w:p>
          <w:p w14:paraId="3A922B38" w14:textId="77777777" w:rsidR="00850F41" w:rsidRDefault="00850F41" w:rsidP="00850F41">
            <w:pPr>
              <w:spacing w:line="360" w:lineRule="auto"/>
              <w:jc w:val="both"/>
            </w:pPr>
          </w:p>
        </w:tc>
      </w:tr>
    </w:tbl>
    <w:p w14:paraId="13FD78AF" w14:textId="77777777" w:rsidR="00850F41" w:rsidRDefault="00850F41" w:rsidP="00850F41">
      <w:pPr>
        <w:spacing w:before="104" w:line="276" w:lineRule="auto"/>
        <w:textAlignment w:val="baseline"/>
        <w:rPr>
          <w:rFonts w:asciiTheme="majorBidi" w:eastAsia="Times New Roman" w:hAnsiTheme="majorBidi" w:cstheme="majorBidi"/>
          <w:b/>
          <w:color w:val="000000"/>
          <w:w w:val="95"/>
          <w:sz w:val="40"/>
          <w:szCs w:val="22"/>
          <w:lang w:eastAsia="en-US"/>
        </w:rPr>
      </w:pPr>
    </w:p>
    <w:tbl>
      <w:tblPr>
        <w:tblW w:w="8789" w:type="dxa"/>
        <w:tblInd w:w="-5" w:type="dxa"/>
        <w:tblLayout w:type="fixed"/>
        <w:tblCellMar>
          <w:left w:w="0" w:type="dxa"/>
          <w:right w:w="0" w:type="dxa"/>
        </w:tblCellMar>
        <w:tblLook w:val="04A0" w:firstRow="1" w:lastRow="0" w:firstColumn="1" w:lastColumn="0" w:noHBand="0" w:noVBand="1"/>
      </w:tblPr>
      <w:tblGrid>
        <w:gridCol w:w="8789"/>
      </w:tblGrid>
      <w:tr w:rsidR="00850F41" w14:paraId="5954DDFF" w14:textId="77777777" w:rsidTr="00850F41">
        <w:trPr>
          <w:trHeight w:val="3145"/>
        </w:trPr>
        <w:tc>
          <w:tcPr>
            <w:tcW w:w="8789"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7E0B8951" w14:textId="77777777" w:rsidR="00850F41" w:rsidRDefault="00850F41" w:rsidP="00850F41">
            <w:pPr>
              <w:spacing w:before="6" w:line="360" w:lineRule="auto"/>
              <w:textAlignment w:val="baseline"/>
              <w:rPr>
                <w:rFonts w:asciiTheme="majorBidi" w:eastAsia="Times New Roman" w:hAnsiTheme="majorBidi" w:cstheme="majorBidi"/>
                <w:b/>
                <w:color w:val="000000"/>
                <w:u w:val="single"/>
                <w:lang w:eastAsia="en-US"/>
              </w:rPr>
            </w:pPr>
            <w:r>
              <w:rPr>
                <w:rFonts w:asciiTheme="majorBidi" w:eastAsia="Times New Roman" w:hAnsiTheme="majorBidi" w:cstheme="majorBidi"/>
                <w:b/>
                <w:color w:val="000000"/>
                <w:u w:val="single"/>
                <w:lang w:eastAsia="en-US"/>
              </w:rPr>
              <w:t xml:space="preserve">Objectifs : </w:t>
            </w:r>
          </w:p>
          <w:p w14:paraId="1B9FEE07" w14:textId="77777777" w:rsidR="00850F41" w:rsidRPr="00E44CBF" w:rsidRDefault="00850F41" w:rsidP="00850F41">
            <w:pPr>
              <w:numPr>
                <w:ilvl w:val="0"/>
                <w:numId w:val="80"/>
              </w:numPr>
              <w:jc w:val="both"/>
            </w:pPr>
            <w:r w:rsidRPr="00E44CBF">
              <w:t xml:space="preserve">Comprendre les principes et les objectifs du Reverse Engineering (RE) dans le domaine des sciences et de technologie (ST), </w:t>
            </w:r>
          </w:p>
          <w:p w14:paraId="617B30EC" w14:textId="77777777" w:rsidR="00850F41" w:rsidRPr="00E44CBF" w:rsidRDefault="00850F41" w:rsidP="00850F41">
            <w:pPr>
              <w:numPr>
                <w:ilvl w:val="0"/>
                <w:numId w:val="80"/>
              </w:numPr>
              <w:jc w:val="both"/>
            </w:pPr>
            <w:r w:rsidRPr="00E44CBF">
              <w:t xml:space="preserve">S’initier aux outils et aux méthodes du RE dans la spécialité concernée. </w:t>
            </w:r>
          </w:p>
          <w:p w14:paraId="4E10B848" w14:textId="77777777" w:rsidR="00850F41" w:rsidRPr="00E44CBF" w:rsidRDefault="00850F41" w:rsidP="00850F41">
            <w:pPr>
              <w:numPr>
                <w:ilvl w:val="0"/>
                <w:numId w:val="80"/>
              </w:numPr>
              <w:jc w:val="both"/>
            </w:pPr>
            <w:r w:rsidRPr="00E44CBF">
              <w:t xml:space="preserve">Appréhender la valeur et l’éthique des principes du RE dans le design, la fabrication et l’assurance qualité de produits,  </w:t>
            </w:r>
          </w:p>
          <w:p w14:paraId="727A873B" w14:textId="77777777" w:rsidR="00850F41" w:rsidRPr="00E44CBF" w:rsidRDefault="00850F41" w:rsidP="00850F41">
            <w:pPr>
              <w:numPr>
                <w:ilvl w:val="0"/>
                <w:numId w:val="80"/>
              </w:numPr>
              <w:contextualSpacing/>
              <w:jc w:val="both"/>
            </w:pPr>
            <w:r w:rsidRPr="00E44CBF">
              <w:t>Encourager la pensée critique, la curiosité technique, l’ingénierie inverse raisonnée et l’innovation,</w:t>
            </w:r>
          </w:p>
          <w:p w14:paraId="61A2E3E8" w14:textId="77777777" w:rsidR="00850F41" w:rsidRPr="00E44CBF" w:rsidRDefault="00850F41" w:rsidP="00850F41">
            <w:pPr>
              <w:numPr>
                <w:ilvl w:val="0"/>
                <w:numId w:val="80"/>
              </w:numPr>
              <w:jc w:val="both"/>
            </w:pPr>
            <w:r w:rsidRPr="00E44CBF">
              <w:t>Apprendre à analyser, documenter et modéliser un système existant sans documentation initiale.</w:t>
            </w:r>
          </w:p>
          <w:p w14:paraId="410E36B0" w14:textId="77777777" w:rsidR="00850F41" w:rsidRDefault="00850F41" w:rsidP="00850F41">
            <w:pPr>
              <w:spacing w:line="360" w:lineRule="auto"/>
              <w:jc w:val="both"/>
            </w:pPr>
          </w:p>
        </w:tc>
      </w:tr>
    </w:tbl>
    <w:p w14:paraId="27D5543C" w14:textId="77777777" w:rsidR="00850F41" w:rsidRPr="00CF3768" w:rsidRDefault="00850F41" w:rsidP="00850F41">
      <w:pPr>
        <w:rPr>
          <w:b/>
          <w:color w:val="000000"/>
          <w:u w:val="thick" w:color="70AD47"/>
        </w:rPr>
      </w:pPr>
      <w:r w:rsidRPr="00CF3768">
        <w:rPr>
          <w:b/>
          <w:color w:val="000000"/>
          <w:u w:val="thick" w:color="70AD47"/>
        </w:rPr>
        <w:t>Contenu de la matière :</w:t>
      </w:r>
    </w:p>
    <w:p w14:paraId="3E0D380C" w14:textId="77777777" w:rsidR="00850F41" w:rsidRPr="00CF3768" w:rsidRDefault="00850F41" w:rsidP="00850F41">
      <w:pPr>
        <w:rPr>
          <w:b/>
          <w:color w:val="000000"/>
          <w:u w:val="thick" w:color="70AD47"/>
        </w:rPr>
      </w:pPr>
    </w:p>
    <w:p w14:paraId="1C2BEB52" w14:textId="77777777" w:rsidR="00850F41" w:rsidRPr="00CF3768" w:rsidRDefault="00850F41" w:rsidP="00850F41">
      <w:pPr>
        <w:ind w:left="708" w:hanging="708"/>
        <w:jc w:val="both"/>
        <w:rPr>
          <w:rFonts w:eastAsia="Calibri"/>
          <w:b/>
          <w:bCs/>
        </w:rPr>
      </w:pPr>
      <w:r w:rsidRPr="00CF3768">
        <w:rPr>
          <w:rFonts w:eastAsia="Calibri"/>
          <w:b/>
          <w:bCs/>
        </w:rPr>
        <w:t>1. Introduction à la Réverse Engineering</w:t>
      </w:r>
    </w:p>
    <w:p w14:paraId="5BEF5CCA" w14:textId="77777777" w:rsidR="00850F41" w:rsidRPr="00CF3768" w:rsidRDefault="00850F41" w:rsidP="00850F41">
      <w:pPr>
        <w:numPr>
          <w:ilvl w:val="0"/>
          <w:numId w:val="81"/>
        </w:numPr>
        <w:contextualSpacing/>
        <w:jc w:val="both"/>
        <w:rPr>
          <w:rFonts w:eastAsia="Calibri"/>
        </w:rPr>
      </w:pPr>
      <w:r w:rsidRPr="00CF3768">
        <w:rPr>
          <w:rFonts w:eastAsia="Calibri"/>
        </w:rPr>
        <w:t xml:space="preserve">Historique, enjeux légaux et éthiques du RE, </w:t>
      </w:r>
    </w:p>
    <w:p w14:paraId="08C78D79" w14:textId="77777777" w:rsidR="00850F41" w:rsidRPr="00CF3768" w:rsidRDefault="00850F41" w:rsidP="00850F41">
      <w:pPr>
        <w:numPr>
          <w:ilvl w:val="0"/>
          <w:numId w:val="81"/>
        </w:numPr>
        <w:contextualSpacing/>
        <w:jc w:val="both"/>
        <w:rPr>
          <w:rFonts w:eastAsia="Calibri"/>
        </w:rPr>
      </w:pPr>
      <w:r w:rsidRPr="00CF3768">
        <w:rPr>
          <w:rFonts w:eastAsia="Calibri"/>
        </w:rPr>
        <w:t>Définitions et champs d'application : Approches (matériels, logiciels, procédés…)</w:t>
      </w:r>
    </w:p>
    <w:p w14:paraId="6A8B177F" w14:textId="77777777" w:rsidR="00850F41" w:rsidRPr="00CF3768" w:rsidRDefault="00850F41" w:rsidP="00850F41">
      <w:pPr>
        <w:numPr>
          <w:ilvl w:val="0"/>
          <w:numId w:val="81"/>
        </w:numPr>
        <w:contextualSpacing/>
        <w:jc w:val="both"/>
        <w:rPr>
          <w:rFonts w:eastAsia="Calibri"/>
          <w:b/>
          <w:bCs/>
        </w:rPr>
      </w:pPr>
      <w:r w:rsidRPr="00CF3768">
        <w:rPr>
          <w:rFonts w:eastAsia="Calibri"/>
        </w:rPr>
        <w:t xml:space="preserve">Domaines : maintenance, </w:t>
      </w:r>
      <w:proofErr w:type="spellStart"/>
      <w:r w:rsidRPr="00CF3768">
        <w:rPr>
          <w:rFonts w:eastAsia="Calibri"/>
        </w:rPr>
        <w:t>re-fabrication</w:t>
      </w:r>
      <w:proofErr w:type="spellEnd"/>
      <w:r w:rsidRPr="00CF3768">
        <w:rPr>
          <w:rFonts w:eastAsia="Calibri"/>
        </w:rPr>
        <w:t xml:space="preserve">, cyber sécurité, veille concurrentielle </w:t>
      </w:r>
    </w:p>
    <w:p w14:paraId="75115A58" w14:textId="77777777" w:rsidR="00850F41" w:rsidRPr="00CF3768" w:rsidRDefault="00850F41" w:rsidP="00850F41">
      <w:pPr>
        <w:ind w:left="720"/>
        <w:contextualSpacing/>
        <w:jc w:val="both"/>
        <w:rPr>
          <w:rFonts w:eastAsia="Calibri"/>
          <w:b/>
          <w:bCs/>
        </w:rPr>
      </w:pPr>
    </w:p>
    <w:p w14:paraId="35C3E1CC" w14:textId="77777777" w:rsidR="00850F41" w:rsidRPr="00CF3768" w:rsidRDefault="00850F41" w:rsidP="00850F41">
      <w:pPr>
        <w:ind w:left="708" w:hanging="708"/>
        <w:jc w:val="both"/>
        <w:rPr>
          <w:rFonts w:eastAsia="Calibri"/>
          <w:b/>
          <w:bCs/>
        </w:rPr>
      </w:pPr>
      <w:r w:rsidRPr="00CF3768">
        <w:rPr>
          <w:rFonts w:eastAsia="Calibri"/>
          <w:b/>
          <w:bCs/>
        </w:rPr>
        <w:t>2. Méthodologie générale</w:t>
      </w:r>
    </w:p>
    <w:p w14:paraId="36BA2474" w14:textId="77777777" w:rsidR="00850F41" w:rsidRPr="00CF3768" w:rsidRDefault="00850F41" w:rsidP="00850F41">
      <w:pPr>
        <w:numPr>
          <w:ilvl w:val="0"/>
          <w:numId w:val="82"/>
        </w:numPr>
        <w:contextualSpacing/>
        <w:jc w:val="both"/>
        <w:rPr>
          <w:rFonts w:eastAsia="Calibri"/>
        </w:rPr>
      </w:pPr>
      <w:r w:rsidRPr="00CF3768">
        <w:rPr>
          <w:rFonts w:eastAsia="Calibri"/>
        </w:rPr>
        <w:t>Analyse d’un système “boîte noire” (black box)</w:t>
      </w:r>
    </w:p>
    <w:p w14:paraId="1E154BB6" w14:textId="77777777" w:rsidR="00850F41" w:rsidRPr="00CF3768" w:rsidRDefault="00850F41" w:rsidP="00850F41">
      <w:pPr>
        <w:numPr>
          <w:ilvl w:val="0"/>
          <w:numId w:val="82"/>
        </w:numPr>
        <w:contextualSpacing/>
        <w:jc w:val="both"/>
        <w:rPr>
          <w:rFonts w:eastAsia="Calibri"/>
        </w:rPr>
      </w:pPr>
      <w:r w:rsidRPr="00CF3768">
        <w:rPr>
          <w:rFonts w:eastAsia="Calibri"/>
        </w:rPr>
        <w:t>Décomposition fonctionnelle</w:t>
      </w:r>
    </w:p>
    <w:p w14:paraId="3206493A" w14:textId="77777777" w:rsidR="00850F41" w:rsidRPr="00CF3768" w:rsidRDefault="00850F41" w:rsidP="00850F41">
      <w:pPr>
        <w:numPr>
          <w:ilvl w:val="0"/>
          <w:numId w:val="82"/>
        </w:numPr>
        <w:contextualSpacing/>
        <w:jc w:val="both"/>
        <w:rPr>
          <w:rFonts w:eastAsia="Calibri"/>
        </w:rPr>
      </w:pPr>
      <w:r w:rsidRPr="00CF3768">
        <w:rPr>
          <w:rFonts w:eastAsia="Calibri"/>
        </w:rPr>
        <w:t>Diagrammes de blocs, entrées/sorties, flux d’énergie ou d’information</w:t>
      </w:r>
    </w:p>
    <w:p w14:paraId="3634142E" w14:textId="77777777" w:rsidR="00850F41" w:rsidRPr="00CF3768" w:rsidRDefault="00850F41" w:rsidP="00850F41">
      <w:pPr>
        <w:ind w:left="720"/>
        <w:contextualSpacing/>
        <w:jc w:val="both"/>
        <w:rPr>
          <w:rFonts w:eastAsia="Calibri"/>
        </w:rPr>
      </w:pPr>
    </w:p>
    <w:p w14:paraId="06F707F3" w14:textId="77777777" w:rsidR="00850F41" w:rsidRPr="00CF3768" w:rsidRDefault="00850F41" w:rsidP="00850F41">
      <w:pPr>
        <w:ind w:left="708" w:hanging="708"/>
        <w:jc w:val="both"/>
        <w:rPr>
          <w:rFonts w:eastAsia="Calibri"/>
          <w:b/>
          <w:bCs/>
        </w:rPr>
      </w:pPr>
      <w:r w:rsidRPr="00CF3768">
        <w:rPr>
          <w:rFonts w:eastAsia="Calibri"/>
          <w:b/>
          <w:bCs/>
        </w:rPr>
        <w:t>3. Reverse engineering matériel</w:t>
      </w:r>
    </w:p>
    <w:p w14:paraId="4DF8A395" w14:textId="77777777" w:rsidR="00850F41" w:rsidRPr="00CF3768" w:rsidRDefault="00850F41" w:rsidP="00850F41">
      <w:pPr>
        <w:numPr>
          <w:ilvl w:val="0"/>
          <w:numId w:val="83"/>
        </w:numPr>
        <w:contextualSpacing/>
        <w:jc w:val="both"/>
        <w:rPr>
          <w:rFonts w:eastAsia="Calibri"/>
        </w:rPr>
      </w:pPr>
      <w:r w:rsidRPr="00CF3768">
        <w:rPr>
          <w:rFonts w:eastAsia="Calibri"/>
        </w:rPr>
        <w:t>Cartes électroniques : inspection visuelle, repérage de composants</w:t>
      </w:r>
    </w:p>
    <w:p w14:paraId="56A86EB5" w14:textId="77777777" w:rsidR="00850F41" w:rsidRPr="00CF3768" w:rsidRDefault="00850F41" w:rsidP="00850F41">
      <w:pPr>
        <w:numPr>
          <w:ilvl w:val="0"/>
          <w:numId w:val="83"/>
        </w:numPr>
        <w:contextualSpacing/>
        <w:jc w:val="both"/>
        <w:rPr>
          <w:rFonts w:eastAsia="Calibri"/>
        </w:rPr>
      </w:pPr>
      <w:r w:rsidRPr="00CF3768">
        <w:rPr>
          <w:rFonts w:eastAsia="Calibri"/>
        </w:rPr>
        <w:t>Utilisation d’outils : multimètre, oscilloscope, analyseur logique</w:t>
      </w:r>
    </w:p>
    <w:p w14:paraId="16ABFEF5" w14:textId="77777777" w:rsidR="00850F41" w:rsidRPr="00CF3768" w:rsidRDefault="00850F41" w:rsidP="00850F41">
      <w:pPr>
        <w:numPr>
          <w:ilvl w:val="0"/>
          <w:numId w:val="83"/>
        </w:numPr>
        <w:contextualSpacing/>
        <w:jc w:val="both"/>
        <w:rPr>
          <w:rFonts w:eastAsia="Calibri"/>
        </w:rPr>
      </w:pPr>
      <w:r w:rsidRPr="00CF3768">
        <w:rPr>
          <w:rFonts w:eastAsia="Calibri"/>
        </w:rPr>
        <w:t>Reconnaissance de schémas électroniques</w:t>
      </w:r>
    </w:p>
    <w:p w14:paraId="5F60B161" w14:textId="77777777" w:rsidR="00850F41" w:rsidRPr="00CF3768" w:rsidRDefault="00850F41" w:rsidP="00850F41">
      <w:pPr>
        <w:numPr>
          <w:ilvl w:val="0"/>
          <w:numId w:val="83"/>
        </w:numPr>
        <w:contextualSpacing/>
        <w:jc w:val="both"/>
        <w:rPr>
          <w:rFonts w:eastAsia="Calibri"/>
        </w:rPr>
      </w:pPr>
      <w:r w:rsidRPr="00CF3768">
        <w:rPr>
          <w:rFonts w:eastAsia="Calibri"/>
        </w:rPr>
        <w:t xml:space="preserve">Reconstitution de schémas sous </w:t>
      </w:r>
      <w:proofErr w:type="spellStart"/>
      <w:r w:rsidRPr="00CF3768">
        <w:rPr>
          <w:rFonts w:eastAsia="Calibri"/>
        </w:rPr>
        <w:t>KiCad</w:t>
      </w:r>
      <w:proofErr w:type="spellEnd"/>
      <w:r w:rsidRPr="00CF3768">
        <w:rPr>
          <w:rFonts w:eastAsia="Calibri"/>
        </w:rPr>
        <w:t xml:space="preserve"> / Proteus</w:t>
      </w:r>
    </w:p>
    <w:p w14:paraId="1B81AECE" w14:textId="77777777" w:rsidR="00850F41" w:rsidRPr="00CF3768" w:rsidRDefault="00850F41" w:rsidP="00850F41">
      <w:pPr>
        <w:ind w:left="1080"/>
        <w:contextualSpacing/>
        <w:jc w:val="both"/>
        <w:rPr>
          <w:rFonts w:eastAsia="Calibri"/>
        </w:rPr>
      </w:pPr>
    </w:p>
    <w:p w14:paraId="591BE323" w14:textId="77777777" w:rsidR="00850F41" w:rsidRPr="00CF3768" w:rsidRDefault="00850F41" w:rsidP="00850F41">
      <w:pPr>
        <w:ind w:left="708" w:hanging="708"/>
        <w:jc w:val="both"/>
        <w:rPr>
          <w:rFonts w:eastAsia="Calibri"/>
          <w:b/>
          <w:bCs/>
        </w:rPr>
      </w:pPr>
      <w:r w:rsidRPr="00CF3768">
        <w:rPr>
          <w:rFonts w:eastAsia="Calibri"/>
          <w:b/>
          <w:bCs/>
        </w:rPr>
        <w:t>4. Reverse engineering logiciel</w:t>
      </w:r>
    </w:p>
    <w:p w14:paraId="1DE58870" w14:textId="77777777" w:rsidR="00850F41" w:rsidRPr="00CF3768" w:rsidRDefault="00850F41" w:rsidP="00850F41">
      <w:pPr>
        <w:numPr>
          <w:ilvl w:val="0"/>
          <w:numId w:val="84"/>
        </w:numPr>
        <w:contextualSpacing/>
        <w:jc w:val="both"/>
        <w:rPr>
          <w:rFonts w:eastAsia="Calibri"/>
        </w:rPr>
      </w:pPr>
      <w:r w:rsidRPr="00CF3768">
        <w:rPr>
          <w:rFonts w:eastAsia="Calibri"/>
        </w:rPr>
        <w:t>Analyse statique de binaires (ex : .exe, .</w:t>
      </w:r>
      <w:proofErr w:type="spellStart"/>
      <w:r w:rsidRPr="00CF3768">
        <w:rPr>
          <w:rFonts w:eastAsia="Calibri"/>
        </w:rPr>
        <w:t>hex</w:t>
      </w:r>
      <w:proofErr w:type="spellEnd"/>
      <w:r w:rsidRPr="00CF3768">
        <w:rPr>
          <w:rFonts w:eastAsia="Calibri"/>
        </w:rPr>
        <w:t>)</w:t>
      </w:r>
    </w:p>
    <w:p w14:paraId="09AFF88C" w14:textId="77777777" w:rsidR="00850F41" w:rsidRPr="00CF3768" w:rsidRDefault="00850F41" w:rsidP="00850F41">
      <w:pPr>
        <w:numPr>
          <w:ilvl w:val="0"/>
          <w:numId w:val="84"/>
        </w:numPr>
        <w:contextualSpacing/>
        <w:jc w:val="both"/>
        <w:rPr>
          <w:rFonts w:eastAsia="Calibri"/>
        </w:rPr>
      </w:pPr>
      <w:r w:rsidRPr="00CF3768">
        <w:rPr>
          <w:rFonts w:eastAsia="Calibri"/>
        </w:rPr>
        <w:t xml:space="preserve">Décompilation, désassemblage (introduction à </w:t>
      </w:r>
      <w:proofErr w:type="spellStart"/>
      <w:r w:rsidRPr="00CF3768">
        <w:rPr>
          <w:rFonts w:eastAsia="Calibri"/>
        </w:rPr>
        <w:t>Ghidra</w:t>
      </w:r>
      <w:proofErr w:type="spellEnd"/>
      <w:r w:rsidRPr="00CF3768">
        <w:rPr>
          <w:rFonts w:eastAsia="Calibri"/>
        </w:rPr>
        <w:t>, IDA Free, ou Hopper)</w:t>
      </w:r>
    </w:p>
    <w:p w14:paraId="3EDECDC1" w14:textId="77777777" w:rsidR="00850F41" w:rsidRPr="00CF3768" w:rsidRDefault="00850F41" w:rsidP="00850F41">
      <w:pPr>
        <w:numPr>
          <w:ilvl w:val="0"/>
          <w:numId w:val="84"/>
        </w:numPr>
        <w:contextualSpacing/>
        <w:jc w:val="both"/>
        <w:rPr>
          <w:rFonts w:eastAsia="Calibri"/>
        </w:rPr>
      </w:pPr>
      <w:r w:rsidRPr="00CF3768">
        <w:rPr>
          <w:rFonts w:eastAsia="Calibri"/>
        </w:rPr>
        <w:t xml:space="preserve">Observation de comportements : </w:t>
      </w:r>
      <w:proofErr w:type="spellStart"/>
      <w:r w:rsidRPr="00CF3768">
        <w:rPr>
          <w:rFonts w:eastAsia="Calibri"/>
        </w:rPr>
        <w:t>sniffing</w:t>
      </w:r>
      <w:proofErr w:type="spellEnd"/>
      <w:r w:rsidRPr="00CF3768">
        <w:rPr>
          <w:rFonts w:eastAsia="Calibri"/>
        </w:rPr>
        <w:t>, monitoring (ex : Wireshark)</w:t>
      </w:r>
    </w:p>
    <w:p w14:paraId="0488361D" w14:textId="77777777" w:rsidR="00850F41" w:rsidRPr="00CF3768" w:rsidRDefault="00850F41" w:rsidP="00850F41">
      <w:pPr>
        <w:numPr>
          <w:ilvl w:val="0"/>
          <w:numId w:val="84"/>
        </w:numPr>
        <w:contextualSpacing/>
        <w:jc w:val="both"/>
        <w:rPr>
          <w:rFonts w:eastAsia="Calibri"/>
        </w:rPr>
      </w:pPr>
      <w:r w:rsidRPr="00CF3768">
        <w:rPr>
          <w:rFonts w:eastAsia="Calibri"/>
        </w:rPr>
        <w:lastRenderedPageBreak/>
        <w:t xml:space="preserve">Cas des microcontrôleurs : lecture mémoire flash, extraction </w:t>
      </w:r>
      <w:proofErr w:type="spellStart"/>
      <w:r w:rsidRPr="00CF3768">
        <w:rPr>
          <w:rFonts w:eastAsia="Calibri"/>
        </w:rPr>
        <w:t>firmware</w:t>
      </w:r>
      <w:proofErr w:type="spellEnd"/>
    </w:p>
    <w:p w14:paraId="7890B792" w14:textId="77777777" w:rsidR="00850F41" w:rsidRPr="00CF3768" w:rsidRDefault="00850F41" w:rsidP="00850F41">
      <w:pPr>
        <w:ind w:left="1080"/>
        <w:contextualSpacing/>
        <w:jc w:val="both"/>
        <w:rPr>
          <w:rFonts w:eastAsia="Calibri"/>
        </w:rPr>
      </w:pPr>
    </w:p>
    <w:p w14:paraId="62DF4F5A" w14:textId="77777777" w:rsidR="00850F41" w:rsidRPr="00CF3768" w:rsidRDefault="00850F41" w:rsidP="00850F41">
      <w:pPr>
        <w:ind w:left="708" w:hanging="708"/>
        <w:jc w:val="both"/>
        <w:rPr>
          <w:rFonts w:eastAsia="Calibri"/>
          <w:b/>
          <w:bCs/>
        </w:rPr>
      </w:pPr>
      <w:r w:rsidRPr="00CF3768">
        <w:rPr>
          <w:rFonts w:eastAsia="Calibri"/>
          <w:b/>
          <w:bCs/>
        </w:rPr>
        <w:t>5. Reverse engineering mécanique</w:t>
      </w:r>
    </w:p>
    <w:p w14:paraId="2BF41E84" w14:textId="77777777" w:rsidR="00850F41" w:rsidRPr="00CF3768" w:rsidRDefault="00850F41" w:rsidP="00850F41">
      <w:pPr>
        <w:numPr>
          <w:ilvl w:val="0"/>
          <w:numId w:val="85"/>
        </w:numPr>
        <w:contextualSpacing/>
        <w:jc w:val="both"/>
        <w:rPr>
          <w:rFonts w:eastAsia="Calibri"/>
        </w:rPr>
      </w:pPr>
      <w:r w:rsidRPr="00CF3768">
        <w:rPr>
          <w:rFonts w:eastAsia="Calibri"/>
        </w:rPr>
        <w:t>Numérisation 3D : scanner, mesures manuelles</w:t>
      </w:r>
    </w:p>
    <w:p w14:paraId="4F437A3B" w14:textId="77777777" w:rsidR="00850F41" w:rsidRPr="00CF3768" w:rsidRDefault="00850F41" w:rsidP="00850F41">
      <w:pPr>
        <w:numPr>
          <w:ilvl w:val="0"/>
          <w:numId w:val="85"/>
        </w:numPr>
        <w:contextualSpacing/>
        <w:jc w:val="both"/>
        <w:rPr>
          <w:rFonts w:eastAsia="Calibri"/>
        </w:rPr>
      </w:pPr>
      <w:r w:rsidRPr="00CF3768">
        <w:rPr>
          <w:rFonts w:eastAsia="Calibri"/>
        </w:rPr>
        <w:t>Reproduction de modèles CAO à partir de pièces existantes</w:t>
      </w:r>
    </w:p>
    <w:p w14:paraId="6AB4FFD3" w14:textId="77777777" w:rsidR="00850F41" w:rsidRPr="00CF3768" w:rsidRDefault="00850F41" w:rsidP="00850F41">
      <w:pPr>
        <w:numPr>
          <w:ilvl w:val="0"/>
          <w:numId w:val="85"/>
        </w:numPr>
        <w:contextualSpacing/>
        <w:jc w:val="both"/>
        <w:rPr>
          <w:rFonts w:eastAsia="Calibri"/>
        </w:rPr>
      </w:pPr>
      <w:r w:rsidRPr="00CF3768">
        <w:rPr>
          <w:rFonts w:eastAsia="Calibri"/>
        </w:rPr>
        <w:t>Logiciels utilisés : SolidWorks, Fusion360</w:t>
      </w:r>
    </w:p>
    <w:p w14:paraId="3CC72C0D" w14:textId="77777777" w:rsidR="00850F41" w:rsidRPr="00CF3768" w:rsidRDefault="00850F41" w:rsidP="00850F41">
      <w:pPr>
        <w:ind w:left="1080"/>
        <w:contextualSpacing/>
        <w:jc w:val="both"/>
        <w:rPr>
          <w:rFonts w:eastAsia="Calibri"/>
        </w:rPr>
      </w:pPr>
    </w:p>
    <w:p w14:paraId="3FF1C5DD" w14:textId="77777777" w:rsidR="00850F41" w:rsidRPr="00CF3768" w:rsidRDefault="00850F41" w:rsidP="00850F41">
      <w:pPr>
        <w:ind w:left="708" w:hanging="708"/>
        <w:jc w:val="both"/>
        <w:rPr>
          <w:rFonts w:eastAsia="Calibri"/>
          <w:b/>
          <w:bCs/>
        </w:rPr>
      </w:pPr>
      <w:r w:rsidRPr="00CF3768">
        <w:rPr>
          <w:rFonts w:eastAsia="Calibri"/>
          <w:b/>
          <w:bCs/>
        </w:rPr>
        <w:t>6. Sécurité et détection d’intrusion</w:t>
      </w:r>
    </w:p>
    <w:p w14:paraId="394092A4" w14:textId="77777777" w:rsidR="00850F41" w:rsidRPr="00CF3768" w:rsidRDefault="00850F41" w:rsidP="00850F41">
      <w:pPr>
        <w:numPr>
          <w:ilvl w:val="0"/>
          <w:numId w:val="86"/>
        </w:numPr>
        <w:contextualSpacing/>
        <w:jc w:val="both"/>
        <w:rPr>
          <w:rFonts w:eastAsia="Calibri"/>
        </w:rPr>
      </w:pPr>
      <w:r w:rsidRPr="00CF3768">
        <w:rPr>
          <w:rFonts w:eastAsia="Calibri"/>
        </w:rPr>
        <w:t>Reverse engineering dans la cybersécurité : détection de malware, vulnérabilités</w:t>
      </w:r>
    </w:p>
    <w:p w14:paraId="7D4671DE" w14:textId="77777777" w:rsidR="00850F41" w:rsidRPr="00CF3768" w:rsidRDefault="00850F41" w:rsidP="00850F41">
      <w:pPr>
        <w:numPr>
          <w:ilvl w:val="0"/>
          <w:numId w:val="86"/>
        </w:numPr>
        <w:contextualSpacing/>
        <w:jc w:val="both"/>
        <w:rPr>
          <w:rFonts w:eastAsia="Calibri"/>
        </w:rPr>
      </w:pPr>
      <w:r w:rsidRPr="00CF3768">
        <w:rPr>
          <w:rFonts w:eastAsia="Calibri"/>
        </w:rPr>
        <w:t>Signature de logiciels, protections contre le RE (obfuscation, chiffrement)</w:t>
      </w:r>
    </w:p>
    <w:p w14:paraId="128B5F1E" w14:textId="77777777" w:rsidR="00850F41" w:rsidRPr="00CF3768" w:rsidRDefault="00850F41" w:rsidP="00850F41">
      <w:pPr>
        <w:ind w:left="1080"/>
        <w:contextualSpacing/>
        <w:jc w:val="both"/>
        <w:rPr>
          <w:rFonts w:eastAsia="Calibri"/>
        </w:rPr>
      </w:pPr>
    </w:p>
    <w:p w14:paraId="07CCB2FB" w14:textId="77777777" w:rsidR="00850F41" w:rsidRPr="00CF3768" w:rsidRDefault="00850F41" w:rsidP="00850F41">
      <w:pPr>
        <w:ind w:left="708" w:hanging="708"/>
        <w:jc w:val="both"/>
        <w:rPr>
          <w:rFonts w:eastAsia="Calibri"/>
          <w:b/>
          <w:bCs/>
        </w:rPr>
      </w:pPr>
      <w:r w:rsidRPr="00CF3768">
        <w:rPr>
          <w:rFonts w:eastAsia="Calibri"/>
          <w:b/>
          <w:bCs/>
        </w:rPr>
        <w:t>7. Cas d’études réels</w:t>
      </w:r>
    </w:p>
    <w:p w14:paraId="52FAF9AF" w14:textId="77777777" w:rsidR="00850F41" w:rsidRPr="00CF3768" w:rsidRDefault="00850F41" w:rsidP="00850F41">
      <w:pPr>
        <w:numPr>
          <w:ilvl w:val="0"/>
          <w:numId w:val="87"/>
        </w:numPr>
        <w:jc w:val="both"/>
        <w:rPr>
          <w:rFonts w:eastAsia="Calibri"/>
        </w:rPr>
      </w:pPr>
      <w:r w:rsidRPr="00CF3768">
        <w:rPr>
          <w:rFonts w:eastAsia="Calibri"/>
        </w:rPr>
        <w:t xml:space="preserve">Analyse d’un produit obsolète ou inconnu (souris, alimentation, module Bluetooth, etc.)  </w:t>
      </w:r>
    </w:p>
    <w:p w14:paraId="014998C0" w14:textId="77777777" w:rsidR="00850F41" w:rsidRPr="00CF3768" w:rsidRDefault="00850F41" w:rsidP="00850F41">
      <w:pPr>
        <w:numPr>
          <w:ilvl w:val="0"/>
          <w:numId w:val="87"/>
        </w:numPr>
        <w:jc w:val="both"/>
        <w:rPr>
          <w:rFonts w:eastAsia="Calibri"/>
        </w:rPr>
      </w:pPr>
      <w:r w:rsidRPr="00CF3768">
        <w:rPr>
          <w:rFonts w:eastAsia="Calibri"/>
        </w:rPr>
        <w:t>Exemple de rétroconception de pièce mécanique ou système simple (ventilateur, boîtier)</w:t>
      </w:r>
    </w:p>
    <w:p w14:paraId="7F75BFFC" w14:textId="77777777" w:rsidR="00850F41" w:rsidRPr="00CF3768" w:rsidRDefault="00850F41" w:rsidP="00850F41"/>
    <w:p w14:paraId="63531644" w14:textId="77777777" w:rsidR="00850F41" w:rsidRPr="00CF3768" w:rsidRDefault="00850F41" w:rsidP="00850F41">
      <w:pPr>
        <w:rPr>
          <w:b/>
        </w:rPr>
      </w:pPr>
      <w:r w:rsidRPr="00CF3768">
        <w:rPr>
          <w:b/>
        </w:rPr>
        <w:t>Exemples de TP (base les 4 Génies)</w:t>
      </w:r>
    </w:p>
    <w:p w14:paraId="058A0D7E" w14:textId="77777777" w:rsidR="00850F41" w:rsidRPr="00CF3768" w:rsidRDefault="00850F41" w:rsidP="00850F41">
      <w:pPr>
        <w:rPr>
          <w:b/>
        </w:rPr>
      </w:pPr>
    </w:p>
    <w:p w14:paraId="1C3445A3" w14:textId="77777777" w:rsidR="00850F41" w:rsidRPr="00CF3768" w:rsidRDefault="00850F41" w:rsidP="00850F41">
      <w:pPr>
        <w:numPr>
          <w:ilvl w:val="0"/>
          <w:numId w:val="88"/>
        </w:numPr>
        <w:contextualSpacing/>
        <w:rPr>
          <w:b/>
        </w:rPr>
      </w:pPr>
      <w:r w:rsidRPr="00CF3768">
        <w:rPr>
          <w:b/>
        </w:rPr>
        <w:t xml:space="preserve">Génie Electrique : </w:t>
      </w:r>
    </w:p>
    <w:p w14:paraId="1C602DCC" w14:textId="77777777" w:rsidR="00850F41" w:rsidRPr="00CF3768" w:rsidRDefault="00850F41" w:rsidP="00850F41">
      <w:pPr>
        <w:numPr>
          <w:ilvl w:val="0"/>
          <w:numId w:val="89"/>
        </w:numPr>
        <w:ind w:left="1418"/>
        <w:contextualSpacing/>
      </w:pPr>
      <w:r w:rsidRPr="00CF3768">
        <w:t xml:space="preserve">Rétro-ingénierie d’un module électronique sans schéma </w:t>
      </w:r>
    </w:p>
    <w:p w14:paraId="30C9ABB3" w14:textId="77777777" w:rsidR="00850F41" w:rsidRPr="00CF3768" w:rsidRDefault="00850F41" w:rsidP="00850F41">
      <w:pPr>
        <w:numPr>
          <w:ilvl w:val="0"/>
          <w:numId w:val="89"/>
        </w:numPr>
        <w:ind w:left="1418"/>
        <w:contextualSpacing/>
      </w:pPr>
      <w:r w:rsidRPr="00CF3768">
        <w:t xml:space="preserve">Exemple :  module Bluetooth, relais temporisé </w:t>
      </w:r>
    </w:p>
    <w:p w14:paraId="43CCBB88" w14:textId="77777777" w:rsidR="00850F41" w:rsidRPr="00CF3768" w:rsidRDefault="00850F41" w:rsidP="00850F41">
      <w:pPr>
        <w:numPr>
          <w:ilvl w:val="0"/>
          <w:numId w:val="89"/>
        </w:numPr>
        <w:ind w:left="1418"/>
        <w:contextualSpacing/>
      </w:pPr>
      <w:r w:rsidRPr="00CF3768">
        <w:t>Objectifs : identifier le fonctionnement, dessiner le schéma, proposer une variante améliorée.</w:t>
      </w:r>
    </w:p>
    <w:p w14:paraId="20433184" w14:textId="77777777" w:rsidR="00850F41" w:rsidRPr="00CF3768" w:rsidRDefault="00850F41" w:rsidP="00850F41">
      <w:pPr>
        <w:numPr>
          <w:ilvl w:val="0"/>
          <w:numId w:val="89"/>
        </w:numPr>
        <w:ind w:left="1418"/>
        <w:contextualSpacing/>
      </w:pPr>
      <w:r w:rsidRPr="00CF3768">
        <w:t>Identification de composants (IC, transistors, résistances, etc.).</w:t>
      </w:r>
    </w:p>
    <w:p w14:paraId="4CCF5803" w14:textId="77777777" w:rsidR="00850F41" w:rsidRPr="00CF3768" w:rsidRDefault="00850F41" w:rsidP="00850F41">
      <w:pPr>
        <w:numPr>
          <w:ilvl w:val="0"/>
          <w:numId w:val="90"/>
        </w:numPr>
        <w:ind w:left="1418"/>
        <w:contextualSpacing/>
      </w:pPr>
      <w:r w:rsidRPr="00CF3768">
        <w:t>Utilisation d’outils : multimètre, oscilloscope, analyseur logique.</w:t>
      </w:r>
    </w:p>
    <w:p w14:paraId="49705ABC" w14:textId="77777777" w:rsidR="00850F41" w:rsidRPr="00CF3768" w:rsidRDefault="00850F41" w:rsidP="00850F41">
      <w:pPr>
        <w:numPr>
          <w:ilvl w:val="0"/>
          <w:numId w:val="89"/>
        </w:numPr>
        <w:ind w:left="1418"/>
        <w:contextualSpacing/>
      </w:pPr>
      <w:r w:rsidRPr="00CF3768">
        <w:t xml:space="preserve">Lecture et extraction de </w:t>
      </w:r>
      <w:proofErr w:type="spellStart"/>
      <w:r w:rsidRPr="00CF3768">
        <w:t>firmware</w:t>
      </w:r>
      <w:proofErr w:type="spellEnd"/>
      <w:r w:rsidRPr="00CF3768">
        <w:t xml:space="preserve"> depuis un microcontrôleur.</w:t>
      </w:r>
    </w:p>
    <w:p w14:paraId="7655AA7F" w14:textId="77777777" w:rsidR="00850F41" w:rsidRPr="00CF3768" w:rsidRDefault="00850F41" w:rsidP="00850F41">
      <w:pPr>
        <w:numPr>
          <w:ilvl w:val="0"/>
          <w:numId w:val="89"/>
        </w:numPr>
        <w:ind w:left="1418"/>
        <w:contextualSpacing/>
      </w:pPr>
      <w:r w:rsidRPr="00CF3768">
        <w:t>Introduction à la détection de contrefaçons électroniques.</w:t>
      </w:r>
    </w:p>
    <w:p w14:paraId="4F7ABFEC" w14:textId="77777777" w:rsidR="00850F41" w:rsidRPr="00CF3768" w:rsidRDefault="00850F41" w:rsidP="00850F41"/>
    <w:p w14:paraId="3321AF41" w14:textId="77777777" w:rsidR="00850F41" w:rsidRPr="00CF3768" w:rsidRDefault="00850F41" w:rsidP="00850F41">
      <w:pPr>
        <w:numPr>
          <w:ilvl w:val="0"/>
          <w:numId w:val="91"/>
        </w:numPr>
        <w:contextualSpacing/>
      </w:pPr>
      <w:r w:rsidRPr="00CF3768">
        <w:rPr>
          <w:b/>
        </w:rPr>
        <w:t>Génie Mécanique :</w:t>
      </w:r>
      <w:r w:rsidRPr="00CF3768">
        <w:t xml:space="preserve"> </w:t>
      </w:r>
    </w:p>
    <w:p w14:paraId="2E4D2762" w14:textId="77777777" w:rsidR="00850F41" w:rsidRPr="00CF3768" w:rsidRDefault="00850F41" w:rsidP="00850F41">
      <w:pPr>
        <w:numPr>
          <w:ilvl w:val="0"/>
          <w:numId w:val="89"/>
        </w:numPr>
        <w:ind w:left="1418"/>
        <w:contextualSpacing/>
      </w:pPr>
      <w:r w:rsidRPr="00CF3768">
        <w:t xml:space="preserve">Rétro-ingénierie d’un mécanisme simple </w:t>
      </w:r>
    </w:p>
    <w:p w14:paraId="60EC9B1D" w14:textId="77777777" w:rsidR="00850F41" w:rsidRPr="00CF3768" w:rsidRDefault="00850F41" w:rsidP="00850F41">
      <w:pPr>
        <w:numPr>
          <w:ilvl w:val="0"/>
          <w:numId w:val="89"/>
        </w:numPr>
        <w:ind w:left="1418"/>
        <w:contextualSpacing/>
      </w:pPr>
      <w:r w:rsidRPr="00CF3768">
        <w:t>Exemples : pompe manuelle, clé dynamométrique, mini-presse.</w:t>
      </w:r>
    </w:p>
    <w:p w14:paraId="7007906F" w14:textId="77777777" w:rsidR="00850F41" w:rsidRPr="00CF3768" w:rsidRDefault="00850F41" w:rsidP="00850F41">
      <w:pPr>
        <w:numPr>
          <w:ilvl w:val="0"/>
          <w:numId w:val="89"/>
        </w:numPr>
        <w:ind w:left="1418"/>
        <w:contextualSpacing/>
      </w:pPr>
      <w:r w:rsidRPr="00CF3768">
        <w:t>Démontage mécanique d’un système (pompe, engrenage, vérin…).</w:t>
      </w:r>
    </w:p>
    <w:p w14:paraId="6D3CD78D" w14:textId="77777777" w:rsidR="00850F41" w:rsidRPr="00CF3768" w:rsidRDefault="00850F41" w:rsidP="00850F41">
      <w:pPr>
        <w:numPr>
          <w:ilvl w:val="0"/>
          <w:numId w:val="89"/>
        </w:numPr>
        <w:ind w:left="1418"/>
        <w:contextualSpacing/>
      </w:pPr>
      <w:r w:rsidRPr="00CF3768">
        <w:t>Mesures et reconstruction de plans ou modèles 3D avec logiciel CAO (SolidWorks, Fusion360).</w:t>
      </w:r>
    </w:p>
    <w:p w14:paraId="52262559" w14:textId="77777777" w:rsidR="00850F41" w:rsidRPr="00CF3768" w:rsidRDefault="00850F41" w:rsidP="00850F41">
      <w:pPr>
        <w:numPr>
          <w:ilvl w:val="0"/>
          <w:numId w:val="89"/>
        </w:numPr>
        <w:ind w:left="1418"/>
        <w:contextualSpacing/>
      </w:pPr>
      <w:r w:rsidRPr="00CF3768">
        <w:t>Identification de matériaux et modes de fabrication.</w:t>
      </w:r>
    </w:p>
    <w:p w14:paraId="1C739B2E" w14:textId="77777777" w:rsidR="00850F41" w:rsidRPr="00CF3768" w:rsidRDefault="00850F41" w:rsidP="00850F41">
      <w:pPr>
        <w:numPr>
          <w:ilvl w:val="0"/>
          <w:numId w:val="89"/>
        </w:numPr>
        <w:ind w:left="1418"/>
        <w:contextualSpacing/>
      </w:pPr>
      <w:r w:rsidRPr="00CF3768">
        <w:t>Simulation fonctionnelle à partir du modèle recréé.</w:t>
      </w:r>
    </w:p>
    <w:p w14:paraId="1A14F101" w14:textId="77777777" w:rsidR="00850F41" w:rsidRPr="00CF3768" w:rsidRDefault="00850F41" w:rsidP="00850F41"/>
    <w:p w14:paraId="306E7D2B" w14:textId="77777777" w:rsidR="00850F41" w:rsidRPr="00CF3768" w:rsidRDefault="00850F41" w:rsidP="00850F41">
      <w:pPr>
        <w:numPr>
          <w:ilvl w:val="0"/>
          <w:numId w:val="91"/>
        </w:numPr>
        <w:contextualSpacing/>
      </w:pPr>
      <w:r w:rsidRPr="00CF3768">
        <w:rPr>
          <w:b/>
        </w:rPr>
        <w:t>Génie Civil :</w:t>
      </w:r>
      <w:r w:rsidRPr="00CF3768">
        <w:t xml:space="preserve">    </w:t>
      </w:r>
    </w:p>
    <w:p w14:paraId="19C4B13E" w14:textId="77777777" w:rsidR="00850F41" w:rsidRPr="00CF3768" w:rsidRDefault="00850F41" w:rsidP="00850F41">
      <w:pPr>
        <w:numPr>
          <w:ilvl w:val="0"/>
          <w:numId w:val="89"/>
        </w:numPr>
        <w:ind w:left="1418"/>
        <w:contextualSpacing/>
      </w:pPr>
      <w:r w:rsidRPr="00CF3768">
        <w:t xml:space="preserve">Analyse d’ouvrages existants sans plans (murs, dalles, structures…). </w:t>
      </w:r>
    </w:p>
    <w:p w14:paraId="29D04A1A" w14:textId="77777777" w:rsidR="00850F41" w:rsidRPr="00CF3768" w:rsidRDefault="00850F41" w:rsidP="00850F41">
      <w:pPr>
        <w:numPr>
          <w:ilvl w:val="0"/>
          <w:numId w:val="89"/>
        </w:numPr>
        <w:ind w:left="1418"/>
        <w:contextualSpacing/>
      </w:pPr>
      <w:r w:rsidRPr="00CF3768">
        <w:t>Exemples : escalier métallique, appui de fenêtre, coffrage)</w:t>
      </w:r>
    </w:p>
    <w:p w14:paraId="36B7923A" w14:textId="77777777" w:rsidR="00850F41" w:rsidRPr="00CF3768" w:rsidRDefault="00850F41" w:rsidP="00850F41">
      <w:pPr>
        <w:numPr>
          <w:ilvl w:val="0"/>
          <w:numId w:val="89"/>
        </w:numPr>
        <w:ind w:left="1418"/>
        <w:contextualSpacing/>
      </w:pPr>
      <w:r w:rsidRPr="00CF3768">
        <w:t xml:space="preserve">Étude et rétroconception d’un élément de structure existant </w:t>
      </w:r>
    </w:p>
    <w:p w14:paraId="3B717930" w14:textId="77777777" w:rsidR="00850F41" w:rsidRPr="00CF3768" w:rsidRDefault="00850F41" w:rsidP="00850F41">
      <w:pPr>
        <w:numPr>
          <w:ilvl w:val="0"/>
          <w:numId w:val="89"/>
        </w:numPr>
        <w:ind w:left="1418"/>
        <w:contextualSpacing/>
      </w:pPr>
      <w:r w:rsidRPr="00CF3768">
        <w:t>Identification des matériaux, des assemblages et des contraintes.</w:t>
      </w:r>
    </w:p>
    <w:p w14:paraId="0B42F02C" w14:textId="77777777" w:rsidR="00850F41" w:rsidRPr="00CF3768" w:rsidRDefault="00850F41" w:rsidP="00850F41">
      <w:pPr>
        <w:numPr>
          <w:ilvl w:val="0"/>
          <w:numId w:val="89"/>
        </w:numPr>
        <w:ind w:left="1418"/>
        <w:contextualSpacing/>
      </w:pPr>
      <w:r w:rsidRPr="00CF3768">
        <w:t>Modélisation de l’ouvrage via Revit, AutoCAD ou SketchUp.</w:t>
      </w:r>
    </w:p>
    <w:p w14:paraId="22047146" w14:textId="77777777" w:rsidR="00850F41" w:rsidRPr="00CF3768" w:rsidRDefault="00850F41" w:rsidP="00850F41">
      <w:pPr>
        <w:numPr>
          <w:ilvl w:val="0"/>
          <w:numId w:val="89"/>
        </w:numPr>
        <w:ind w:left="1418"/>
        <w:contextualSpacing/>
      </w:pPr>
      <w:r w:rsidRPr="00CF3768">
        <w:t>Étude de réhabilitation ou reproduction d’éléments structurels anciens.</w:t>
      </w:r>
    </w:p>
    <w:p w14:paraId="1F7A4121" w14:textId="77777777" w:rsidR="00850F41" w:rsidRPr="00CF3768" w:rsidRDefault="00850F41" w:rsidP="00850F41"/>
    <w:p w14:paraId="30215965" w14:textId="77777777" w:rsidR="00850F41" w:rsidRPr="00CF3768" w:rsidRDefault="00850F41" w:rsidP="00850F41">
      <w:pPr>
        <w:numPr>
          <w:ilvl w:val="0"/>
          <w:numId w:val="91"/>
        </w:numPr>
        <w:contextualSpacing/>
        <w:rPr>
          <w:b/>
        </w:rPr>
      </w:pPr>
      <w:r w:rsidRPr="00CF3768">
        <w:rPr>
          <w:b/>
        </w:rPr>
        <w:t xml:space="preserve">Génie des Procédés : </w:t>
      </w:r>
    </w:p>
    <w:p w14:paraId="0A6F3955" w14:textId="77777777" w:rsidR="00850F41" w:rsidRPr="00CF3768" w:rsidRDefault="00850F41" w:rsidP="00850F41">
      <w:pPr>
        <w:numPr>
          <w:ilvl w:val="0"/>
          <w:numId w:val="89"/>
        </w:numPr>
        <w:ind w:left="1418"/>
        <w:contextualSpacing/>
      </w:pPr>
      <w:r w:rsidRPr="00CF3768">
        <w:t xml:space="preserve">Rétroconception d’un module de laboratoire </w:t>
      </w:r>
    </w:p>
    <w:p w14:paraId="67F729D9" w14:textId="77777777" w:rsidR="00850F41" w:rsidRPr="00CF3768" w:rsidRDefault="00850F41" w:rsidP="00850F41">
      <w:pPr>
        <w:numPr>
          <w:ilvl w:val="0"/>
          <w:numId w:val="89"/>
        </w:numPr>
        <w:ind w:left="1418"/>
        <w:contextualSpacing/>
      </w:pPr>
      <w:r w:rsidRPr="00CF3768">
        <w:t>Exemples : instruments, distillation, filtration, échangeur, réacteur simples…</w:t>
      </w:r>
    </w:p>
    <w:p w14:paraId="100D5DF9" w14:textId="77777777" w:rsidR="00850F41" w:rsidRPr="00CF3768" w:rsidRDefault="00850F41" w:rsidP="00850F41">
      <w:pPr>
        <w:numPr>
          <w:ilvl w:val="0"/>
          <w:numId w:val="89"/>
        </w:numPr>
        <w:ind w:left="1418"/>
        <w:contextualSpacing/>
      </w:pPr>
      <w:r w:rsidRPr="00CF3768">
        <w:t>Analyse de systèmes industriels existants (colonne de distillation, échangeur, réacteur…).</w:t>
      </w:r>
    </w:p>
    <w:p w14:paraId="6BDAE1C3" w14:textId="77777777" w:rsidR="00850F41" w:rsidRPr="00CF3768" w:rsidRDefault="00850F41" w:rsidP="00850F41">
      <w:pPr>
        <w:numPr>
          <w:ilvl w:val="0"/>
          <w:numId w:val="89"/>
        </w:numPr>
        <w:ind w:left="1418"/>
        <w:contextualSpacing/>
      </w:pPr>
      <w:r w:rsidRPr="00CF3768">
        <w:t>Reconstitution des schémas PFD et PID à partir de l’observation d’une installation.</w:t>
      </w:r>
    </w:p>
    <w:p w14:paraId="4713DA8B" w14:textId="77777777" w:rsidR="00850F41" w:rsidRPr="00CF3768" w:rsidRDefault="00850F41" w:rsidP="00850F41">
      <w:pPr>
        <w:numPr>
          <w:ilvl w:val="0"/>
          <w:numId w:val="89"/>
        </w:numPr>
        <w:ind w:left="1418"/>
        <w:contextualSpacing/>
      </w:pPr>
      <w:r w:rsidRPr="00CF3768">
        <w:lastRenderedPageBreak/>
        <w:t>Identification des capteurs, actionneurs, organes de commande.</w:t>
      </w:r>
    </w:p>
    <w:p w14:paraId="5FB3E521" w14:textId="77777777" w:rsidR="00850F41" w:rsidRPr="00CF3768" w:rsidRDefault="00850F41" w:rsidP="00850F41">
      <w:pPr>
        <w:numPr>
          <w:ilvl w:val="0"/>
          <w:numId w:val="89"/>
        </w:numPr>
        <w:ind w:left="1418"/>
        <w:contextualSpacing/>
      </w:pPr>
      <w:r w:rsidRPr="00CF3768">
        <w:t>Étude de flux de matière/énergie dans un procédé.</w:t>
      </w:r>
    </w:p>
    <w:p w14:paraId="136A0CA4" w14:textId="77777777" w:rsidR="00850F41" w:rsidRPr="00CF3768" w:rsidRDefault="00850F41" w:rsidP="00850F41">
      <w:pPr>
        <w:tabs>
          <w:tab w:val="left" w:pos="1152"/>
        </w:tabs>
        <w:rPr>
          <w:b/>
          <w:bCs/>
        </w:rPr>
      </w:pPr>
    </w:p>
    <w:p w14:paraId="6673A766" w14:textId="77777777" w:rsidR="00850F41" w:rsidRPr="00CF3768" w:rsidRDefault="00850F41" w:rsidP="00850F41">
      <w:pPr>
        <w:tabs>
          <w:tab w:val="left" w:pos="709"/>
        </w:tabs>
        <w:rPr>
          <w:rFonts w:eastAsia="Calibri"/>
          <w:rtl/>
        </w:rPr>
      </w:pPr>
      <w:r w:rsidRPr="00CF3768">
        <w:rPr>
          <w:b/>
          <w:u w:val="thick" w:color="70AD47"/>
        </w:rPr>
        <w:t xml:space="preserve">Mode d’évaluation : </w:t>
      </w:r>
    </w:p>
    <w:p w14:paraId="7DE9DA41" w14:textId="77777777" w:rsidR="00850F41" w:rsidRPr="00CF3768" w:rsidRDefault="00850F41" w:rsidP="00850F41">
      <w:pPr>
        <w:tabs>
          <w:tab w:val="left" w:pos="709"/>
        </w:tabs>
        <w:ind w:left="1080"/>
        <w:contextualSpacing/>
        <w:rPr>
          <w:bCs/>
          <w:u w:val="thick" w:color="70AD47"/>
        </w:rPr>
      </w:pPr>
    </w:p>
    <w:p w14:paraId="0F66E687" w14:textId="77777777" w:rsidR="00850F41" w:rsidRPr="00CF3768" w:rsidRDefault="00850F41" w:rsidP="00850F41">
      <w:pPr>
        <w:tabs>
          <w:tab w:val="left" w:pos="709"/>
        </w:tabs>
        <w:ind w:left="720"/>
        <w:contextualSpacing/>
        <w:rPr>
          <w:b/>
          <w:sz w:val="28"/>
          <w:szCs w:val="28"/>
          <w:u w:val="thick" w:color="70AD47"/>
        </w:rPr>
      </w:pPr>
      <w:r w:rsidRPr="00CF3768">
        <w:rPr>
          <w:b/>
        </w:rPr>
        <w:t>Examen : 60%</w:t>
      </w:r>
      <w:r w:rsidRPr="00CF3768">
        <w:rPr>
          <w:b/>
          <w:u w:val="thick" w:color="70AD47"/>
        </w:rPr>
        <w:t>, CC: 40%</w:t>
      </w:r>
    </w:p>
    <w:p w14:paraId="79A686B5" w14:textId="77777777" w:rsidR="00850F41" w:rsidRPr="00CF3768" w:rsidRDefault="00850F41" w:rsidP="00850F41">
      <w:pPr>
        <w:rPr>
          <w:b/>
          <w:u w:val="thick" w:color="F79646"/>
        </w:rPr>
      </w:pPr>
    </w:p>
    <w:p w14:paraId="048ABA67" w14:textId="77777777" w:rsidR="00850F41" w:rsidRPr="00CF3768" w:rsidRDefault="00850F41" w:rsidP="00850F41">
      <w:pPr>
        <w:rPr>
          <w:b/>
          <w:u w:val="thick" w:color="F79646"/>
        </w:rPr>
      </w:pPr>
      <w:r w:rsidRPr="00CF3768">
        <w:rPr>
          <w:b/>
          <w:u w:val="thick" w:color="F79646"/>
        </w:rPr>
        <w:t>Références bibliographiques </w:t>
      </w:r>
      <w:r w:rsidRPr="00CF3768">
        <w:rPr>
          <w:b/>
        </w:rPr>
        <w:t>: </w:t>
      </w:r>
    </w:p>
    <w:p w14:paraId="591DC394" w14:textId="77777777" w:rsidR="00850F41" w:rsidRPr="00CF3768" w:rsidRDefault="00850F41" w:rsidP="00850F41">
      <w:pPr>
        <w:numPr>
          <w:ilvl w:val="0"/>
          <w:numId w:val="92"/>
        </w:numPr>
        <w:contextualSpacing/>
        <w:rPr>
          <w:rFonts w:eastAsia="Calibri"/>
          <w:lang w:val="en-US"/>
        </w:rPr>
      </w:pPr>
      <w:r w:rsidRPr="00CF3768">
        <w:rPr>
          <w:rFonts w:eastAsia="Calibri"/>
          <w:lang w:val="en-US"/>
        </w:rPr>
        <w:t xml:space="preserve">Reverse Engineering for Beginners – Dennis </w:t>
      </w:r>
      <w:proofErr w:type="spellStart"/>
      <w:r w:rsidRPr="00CF3768">
        <w:rPr>
          <w:rFonts w:eastAsia="Calibri"/>
          <w:lang w:val="en-US"/>
        </w:rPr>
        <w:t>Yurichev</w:t>
      </w:r>
      <w:proofErr w:type="spellEnd"/>
      <w:r w:rsidRPr="00CF3768">
        <w:rPr>
          <w:rFonts w:eastAsia="Calibri"/>
          <w:lang w:val="en-US"/>
        </w:rPr>
        <w:t xml:space="preserve"> (</w:t>
      </w:r>
      <w:proofErr w:type="spellStart"/>
      <w:r w:rsidRPr="00CF3768">
        <w:rPr>
          <w:rFonts w:eastAsia="Calibri"/>
          <w:lang w:val="en-US"/>
        </w:rPr>
        <w:t>gratuit</w:t>
      </w:r>
      <w:proofErr w:type="spellEnd"/>
      <w:r w:rsidRPr="00CF3768">
        <w:rPr>
          <w:rFonts w:eastAsia="Calibri"/>
          <w:lang w:val="en-US"/>
        </w:rPr>
        <w:t xml:space="preserve"> </w:t>
      </w:r>
      <w:proofErr w:type="spellStart"/>
      <w:r w:rsidRPr="00CF3768">
        <w:rPr>
          <w:rFonts w:eastAsia="Calibri"/>
          <w:lang w:val="en-US"/>
        </w:rPr>
        <w:t>en</w:t>
      </w:r>
      <w:proofErr w:type="spellEnd"/>
      <w:r w:rsidRPr="00CF3768">
        <w:rPr>
          <w:rFonts w:eastAsia="Calibri"/>
          <w:lang w:val="en-US"/>
        </w:rPr>
        <w:t xml:space="preserve"> </w:t>
      </w:r>
      <w:proofErr w:type="spellStart"/>
      <w:r w:rsidRPr="00CF3768">
        <w:rPr>
          <w:rFonts w:eastAsia="Calibri"/>
          <w:lang w:val="en-US"/>
        </w:rPr>
        <w:t>ligne</w:t>
      </w:r>
      <w:proofErr w:type="spellEnd"/>
      <w:r w:rsidRPr="00CF3768">
        <w:rPr>
          <w:rFonts w:eastAsia="Calibri"/>
          <w:lang w:val="en-US"/>
        </w:rPr>
        <w:t>)</w:t>
      </w:r>
    </w:p>
    <w:p w14:paraId="65E4ED83" w14:textId="77777777" w:rsidR="00850F41" w:rsidRPr="00CF3768" w:rsidRDefault="00850F41" w:rsidP="00850F41">
      <w:pPr>
        <w:numPr>
          <w:ilvl w:val="0"/>
          <w:numId w:val="92"/>
        </w:numPr>
        <w:contextualSpacing/>
        <w:rPr>
          <w:rFonts w:eastAsia="Calibri"/>
          <w:lang w:val="en-US"/>
        </w:rPr>
      </w:pPr>
      <w:r w:rsidRPr="00CF3768">
        <w:rPr>
          <w:rFonts w:eastAsia="Calibri"/>
          <w:lang w:val="en-US"/>
        </w:rPr>
        <w:t>The IDA Pro Book – Chris Eagle (</w:t>
      </w:r>
      <w:proofErr w:type="spellStart"/>
      <w:r w:rsidRPr="00CF3768">
        <w:rPr>
          <w:rFonts w:eastAsia="Calibri"/>
          <w:lang w:val="en-US"/>
        </w:rPr>
        <w:t>logiciels</w:t>
      </w:r>
      <w:proofErr w:type="spellEnd"/>
      <w:r w:rsidRPr="00CF3768">
        <w:rPr>
          <w:rFonts w:eastAsia="Calibri"/>
          <w:lang w:val="en-US"/>
        </w:rPr>
        <w:t>)</w:t>
      </w:r>
    </w:p>
    <w:p w14:paraId="1A78B83F" w14:textId="77777777" w:rsidR="00850F41" w:rsidRPr="00CF3768" w:rsidRDefault="00850F41" w:rsidP="00850F41">
      <w:pPr>
        <w:numPr>
          <w:ilvl w:val="0"/>
          <w:numId w:val="92"/>
        </w:numPr>
        <w:contextualSpacing/>
        <w:rPr>
          <w:rFonts w:eastAsia="Calibri"/>
        </w:rPr>
      </w:pPr>
      <w:proofErr w:type="spellStart"/>
      <w:r w:rsidRPr="00CF3768">
        <w:rPr>
          <w:rFonts w:eastAsia="Calibri"/>
        </w:rPr>
        <w:t>Practical</w:t>
      </w:r>
      <w:proofErr w:type="spellEnd"/>
      <w:r w:rsidRPr="00CF3768">
        <w:rPr>
          <w:rFonts w:eastAsia="Calibri"/>
        </w:rPr>
        <w:t xml:space="preserve"> Reverse Engineering – Bruce Dang</w:t>
      </w:r>
    </w:p>
    <w:p w14:paraId="244113D1" w14:textId="77777777" w:rsidR="00850F41" w:rsidRPr="00CF3768" w:rsidRDefault="00850F41" w:rsidP="00850F41">
      <w:pPr>
        <w:numPr>
          <w:ilvl w:val="0"/>
          <w:numId w:val="92"/>
        </w:numPr>
        <w:contextualSpacing/>
        <w:rPr>
          <w:rFonts w:eastAsia="Calibri"/>
        </w:rPr>
      </w:pPr>
      <w:r w:rsidRPr="00CF3768">
        <w:rPr>
          <w:rFonts w:eastAsia="Calibri"/>
        </w:rPr>
        <w:t>Documentation :</w:t>
      </w:r>
    </w:p>
    <w:p w14:paraId="6FA204FA" w14:textId="77777777" w:rsidR="00850F41" w:rsidRPr="00CF3768" w:rsidRDefault="00850F41" w:rsidP="00850F41">
      <w:pPr>
        <w:numPr>
          <w:ilvl w:val="1"/>
          <w:numId w:val="93"/>
        </w:numPr>
        <w:rPr>
          <w:rFonts w:eastAsia="Calibri"/>
        </w:rPr>
      </w:pPr>
      <w:r w:rsidRPr="00CF3768">
        <w:rPr>
          <w:rFonts w:eastAsia="Calibri"/>
        </w:rPr>
        <w:t>https://ghidra-sre.org</w:t>
      </w:r>
    </w:p>
    <w:p w14:paraId="35A5D2AC" w14:textId="77777777" w:rsidR="00850F41" w:rsidRPr="00CF3768" w:rsidRDefault="00850F41" w:rsidP="00850F41">
      <w:pPr>
        <w:numPr>
          <w:ilvl w:val="1"/>
          <w:numId w:val="93"/>
        </w:numPr>
        <w:rPr>
          <w:rFonts w:eastAsia="Calibri"/>
        </w:rPr>
      </w:pPr>
      <w:r w:rsidRPr="00CF3768">
        <w:rPr>
          <w:rFonts w:eastAsia="Calibri"/>
        </w:rPr>
        <w:t>https://www.kicad.org</w:t>
      </w:r>
    </w:p>
    <w:p w14:paraId="358FE109" w14:textId="77777777" w:rsidR="00850F41" w:rsidRPr="00CF3768" w:rsidRDefault="00850F41" w:rsidP="00850F41">
      <w:pPr>
        <w:numPr>
          <w:ilvl w:val="1"/>
          <w:numId w:val="93"/>
        </w:numPr>
        <w:rPr>
          <w:rFonts w:eastAsia="Calibri"/>
        </w:rPr>
      </w:pPr>
      <w:r w:rsidRPr="00CF3768">
        <w:rPr>
          <w:rFonts w:eastAsia="Calibri"/>
        </w:rPr>
        <w:t>https://www.autodesk.com/products/fusion-360</w:t>
      </w:r>
    </w:p>
    <w:p w14:paraId="6BB8D3DC" w14:textId="77777777" w:rsidR="00850F41" w:rsidRDefault="00850F41">
      <w:pPr>
        <w:tabs>
          <w:tab w:val="left" w:pos="864"/>
        </w:tabs>
        <w:rPr>
          <w:rFonts w:ascii="Open Sans" w:hAnsi="Open Sans" w:cs="Open Sans"/>
          <w:sz w:val="22"/>
          <w:szCs w:val="22"/>
        </w:rPr>
      </w:pPr>
    </w:p>
    <w:p w14:paraId="2CA4849A" w14:textId="77777777" w:rsidR="00850F41" w:rsidRDefault="00850F41">
      <w:pPr>
        <w:tabs>
          <w:tab w:val="left" w:pos="864"/>
        </w:tabs>
        <w:rPr>
          <w:rFonts w:ascii="Open Sans" w:hAnsi="Open Sans" w:cs="Open Sans"/>
          <w:sz w:val="22"/>
          <w:szCs w:val="22"/>
        </w:rPr>
      </w:pPr>
    </w:p>
    <w:p w14:paraId="3E7FCE27" w14:textId="77777777" w:rsidR="00850F41" w:rsidRDefault="00850F41">
      <w:pPr>
        <w:tabs>
          <w:tab w:val="left" w:pos="864"/>
        </w:tabs>
        <w:rPr>
          <w:rFonts w:ascii="Open Sans" w:hAnsi="Open Sans" w:cs="Open Sans"/>
          <w:sz w:val="22"/>
          <w:szCs w:val="22"/>
        </w:rPr>
      </w:pPr>
    </w:p>
    <w:p w14:paraId="48148F93" w14:textId="77777777" w:rsidR="00850F41" w:rsidRDefault="00850F41">
      <w:pPr>
        <w:tabs>
          <w:tab w:val="left" w:pos="864"/>
        </w:tabs>
        <w:rPr>
          <w:rFonts w:ascii="Open Sans" w:hAnsi="Open Sans" w:cs="Open Sans"/>
          <w:sz w:val="22"/>
          <w:szCs w:val="22"/>
        </w:rPr>
      </w:pPr>
    </w:p>
    <w:p w14:paraId="57D4D956" w14:textId="77777777" w:rsidR="00850F41" w:rsidRDefault="00850F41">
      <w:pPr>
        <w:tabs>
          <w:tab w:val="left" w:pos="864"/>
        </w:tabs>
        <w:rPr>
          <w:rFonts w:ascii="Open Sans" w:hAnsi="Open Sans" w:cs="Open Sans"/>
          <w:sz w:val="22"/>
          <w:szCs w:val="22"/>
        </w:rPr>
      </w:pPr>
    </w:p>
    <w:p w14:paraId="1BA29767" w14:textId="77777777" w:rsidR="00850F41" w:rsidRDefault="00850F41">
      <w:pPr>
        <w:tabs>
          <w:tab w:val="left" w:pos="864"/>
        </w:tabs>
        <w:rPr>
          <w:rFonts w:ascii="Open Sans" w:hAnsi="Open Sans" w:cs="Open Sans"/>
          <w:sz w:val="22"/>
          <w:szCs w:val="22"/>
        </w:rPr>
      </w:pPr>
    </w:p>
    <w:p w14:paraId="4797181E" w14:textId="77777777" w:rsidR="00850F41" w:rsidRDefault="00850F41">
      <w:pPr>
        <w:tabs>
          <w:tab w:val="left" w:pos="864"/>
        </w:tabs>
        <w:rPr>
          <w:rFonts w:ascii="Open Sans" w:hAnsi="Open Sans" w:cs="Open Sans"/>
          <w:sz w:val="22"/>
          <w:szCs w:val="22"/>
        </w:rPr>
      </w:pPr>
    </w:p>
    <w:p w14:paraId="0A851E9A" w14:textId="77777777" w:rsidR="00850F41" w:rsidRDefault="00850F41">
      <w:pPr>
        <w:tabs>
          <w:tab w:val="left" w:pos="864"/>
        </w:tabs>
        <w:rPr>
          <w:rFonts w:ascii="Open Sans" w:hAnsi="Open Sans" w:cs="Open Sans"/>
          <w:sz w:val="22"/>
          <w:szCs w:val="22"/>
        </w:rPr>
      </w:pPr>
    </w:p>
    <w:p w14:paraId="2FF3BC68" w14:textId="77777777" w:rsidR="00850F41" w:rsidRDefault="00850F41">
      <w:pPr>
        <w:tabs>
          <w:tab w:val="left" w:pos="864"/>
        </w:tabs>
        <w:rPr>
          <w:rFonts w:ascii="Open Sans" w:hAnsi="Open Sans" w:cs="Open Sans"/>
          <w:sz w:val="22"/>
          <w:szCs w:val="22"/>
        </w:rPr>
      </w:pPr>
    </w:p>
    <w:p w14:paraId="348FC00B" w14:textId="77777777" w:rsidR="00850F41" w:rsidRDefault="00850F41">
      <w:pPr>
        <w:tabs>
          <w:tab w:val="left" w:pos="864"/>
        </w:tabs>
        <w:rPr>
          <w:rFonts w:ascii="Open Sans" w:hAnsi="Open Sans" w:cs="Open Sans"/>
          <w:sz w:val="22"/>
          <w:szCs w:val="22"/>
        </w:rPr>
      </w:pPr>
    </w:p>
    <w:p w14:paraId="09C72CCF" w14:textId="77777777" w:rsidR="00850F41" w:rsidRDefault="00850F41">
      <w:pPr>
        <w:tabs>
          <w:tab w:val="left" w:pos="864"/>
        </w:tabs>
        <w:rPr>
          <w:rFonts w:ascii="Open Sans" w:hAnsi="Open Sans" w:cs="Open Sans"/>
          <w:sz w:val="22"/>
          <w:szCs w:val="22"/>
        </w:rPr>
      </w:pPr>
    </w:p>
    <w:p w14:paraId="390EA743" w14:textId="77777777" w:rsidR="00850F41" w:rsidRDefault="00850F41">
      <w:pPr>
        <w:tabs>
          <w:tab w:val="left" w:pos="864"/>
        </w:tabs>
        <w:rPr>
          <w:rFonts w:ascii="Open Sans" w:hAnsi="Open Sans" w:cs="Open Sans"/>
          <w:sz w:val="22"/>
          <w:szCs w:val="22"/>
        </w:rPr>
      </w:pPr>
    </w:p>
    <w:p w14:paraId="023399AC" w14:textId="77777777" w:rsidR="00850F41" w:rsidRDefault="00850F41">
      <w:pPr>
        <w:tabs>
          <w:tab w:val="left" w:pos="864"/>
        </w:tabs>
        <w:rPr>
          <w:rFonts w:ascii="Open Sans" w:hAnsi="Open Sans" w:cs="Open Sans"/>
          <w:sz w:val="22"/>
          <w:szCs w:val="22"/>
        </w:rPr>
      </w:pPr>
    </w:p>
    <w:p w14:paraId="109B1748" w14:textId="77777777" w:rsidR="00850F41" w:rsidRDefault="00850F41">
      <w:pPr>
        <w:tabs>
          <w:tab w:val="left" w:pos="864"/>
        </w:tabs>
        <w:rPr>
          <w:rFonts w:ascii="Open Sans" w:hAnsi="Open Sans" w:cs="Open Sans"/>
          <w:sz w:val="22"/>
          <w:szCs w:val="22"/>
        </w:rPr>
      </w:pPr>
    </w:p>
    <w:p w14:paraId="28D8D6B0" w14:textId="77777777" w:rsidR="00850F41" w:rsidRDefault="00850F41">
      <w:pPr>
        <w:tabs>
          <w:tab w:val="left" w:pos="864"/>
        </w:tabs>
        <w:rPr>
          <w:rFonts w:ascii="Open Sans" w:hAnsi="Open Sans" w:cs="Open Sans"/>
          <w:sz w:val="22"/>
          <w:szCs w:val="22"/>
        </w:rPr>
      </w:pPr>
    </w:p>
    <w:p w14:paraId="21B0EAE4" w14:textId="77777777" w:rsidR="00850F41" w:rsidRDefault="00850F41">
      <w:pPr>
        <w:tabs>
          <w:tab w:val="left" w:pos="864"/>
        </w:tabs>
        <w:rPr>
          <w:rFonts w:ascii="Open Sans" w:hAnsi="Open Sans" w:cs="Open Sans"/>
          <w:sz w:val="22"/>
          <w:szCs w:val="22"/>
        </w:rPr>
      </w:pPr>
    </w:p>
    <w:p w14:paraId="1B2FF536" w14:textId="77777777" w:rsidR="00850F41" w:rsidRDefault="00850F41">
      <w:pPr>
        <w:tabs>
          <w:tab w:val="left" w:pos="864"/>
        </w:tabs>
        <w:rPr>
          <w:rFonts w:ascii="Open Sans" w:hAnsi="Open Sans" w:cs="Open Sans"/>
          <w:sz w:val="22"/>
          <w:szCs w:val="22"/>
        </w:rPr>
      </w:pPr>
    </w:p>
    <w:p w14:paraId="19DEDDEE" w14:textId="77777777" w:rsidR="00850F41" w:rsidRDefault="00850F41">
      <w:pPr>
        <w:tabs>
          <w:tab w:val="left" w:pos="864"/>
        </w:tabs>
        <w:rPr>
          <w:rFonts w:ascii="Open Sans" w:hAnsi="Open Sans" w:cs="Open Sans"/>
          <w:sz w:val="22"/>
          <w:szCs w:val="22"/>
        </w:rPr>
      </w:pPr>
    </w:p>
    <w:p w14:paraId="15F4A79D" w14:textId="77777777" w:rsidR="00850F41" w:rsidRDefault="00850F41">
      <w:pPr>
        <w:tabs>
          <w:tab w:val="left" w:pos="864"/>
        </w:tabs>
        <w:rPr>
          <w:rFonts w:ascii="Open Sans" w:hAnsi="Open Sans" w:cs="Open Sans"/>
          <w:sz w:val="22"/>
          <w:szCs w:val="22"/>
        </w:rPr>
      </w:pPr>
    </w:p>
    <w:p w14:paraId="65CEF5B2" w14:textId="77777777" w:rsidR="00850F41" w:rsidRDefault="00850F41">
      <w:pPr>
        <w:tabs>
          <w:tab w:val="left" w:pos="864"/>
        </w:tabs>
        <w:rPr>
          <w:rFonts w:ascii="Open Sans" w:hAnsi="Open Sans" w:cs="Open Sans"/>
          <w:sz w:val="22"/>
          <w:szCs w:val="22"/>
        </w:rPr>
      </w:pPr>
    </w:p>
    <w:p w14:paraId="4FB48854" w14:textId="77777777" w:rsidR="00850F41" w:rsidRDefault="00850F41">
      <w:pPr>
        <w:tabs>
          <w:tab w:val="left" w:pos="864"/>
        </w:tabs>
        <w:rPr>
          <w:rFonts w:ascii="Open Sans" w:hAnsi="Open Sans" w:cs="Open Sans"/>
          <w:sz w:val="22"/>
          <w:szCs w:val="22"/>
        </w:rPr>
      </w:pPr>
    </w:p>
    <w:p w14:paraId="5BDED01C" w14:textId="77777777" w:rsidR="00850F41" w:rsidRDefault="00850F41">
      <w:pPr>
        <w:tabs>
          <w:tab w:val="left" w:pos="864"/>
        </w:tabs>
        <w:rPr>
          <w:rFonts w:ascii="Open Sans" w:hAnsi="Open Sans" w:cs="Open Sans"/>
          <w:sz w:val="22"/>
          <w:szCs w:val="22"/>
        </w:rPr>
      </w:pPr>
    </w:p>
    <w:p w14:paraId="0DE2BAF6" w14:textId="77777777" w:rsidR="00850F41" w:rsidRDefault="00850F41">
      <w:pPr>
        <w:tabs>
          <w:tab w:val="left" w:pos="864"/>
        </w:tabs>
        <w:rPr>
          <w:rFonts w:ascii="Open Sans" w:hAnsi="Open Sans" w:cs="Open Sans"/>
          <w:sz w:val="22"/>
          <w:szCs w:val="22"/>
        </w:rPr>
      </w:pPr>
    </w:p>
    <w:p w14:paraId="4E2B1B59" w14:textId="77777777" w:rsidR="00850F41" w:rsidRDefault="00850F41">
      <w:pPr>
        <w:tabs>
          <w:tab w:val="left" w:pos="864"/>
        </w:tabs>
        <w:rPr>
          <w:rFonts w:ascii="Open Sans" w:hAnsi="Open Sans" w:cs="Open Sans"/>
          <w:sz w:val="22"/>
          <w:szCs w:val="22"/>
        </w:rPr>
      </w:pPr>
    </w:p>
    <w:p w14:paraId="66C51712" w14:textId="77777777" w:rsidR="00850F41" w:rsidRDefault="00850F41">
      <w:pPr>
        <w:tabs>
          <w:tab w:val="left" w:pos="864"/>
        </w:tabs>
        <w:rPr>
          <w:rFonts w:ascii="Open Sans" w:hAnsi="Open Sans" w:cs="Open Sans"/>
          <w:sz w:val="22"/>
          <w:szCs w:val="22"/>
        </w:rPr>
      </w:pPr>
    </w:p>
    <w:p w14:paraId="32130367" w14:textId="77777777" w:rsidR="00850F41" w:rsidRDefault="00850F41">
      <w:pPr>
        <w:tabs>
          <w:tab w:val="left" w:pos="864"/>
        </w:tabs>
        <w:rPr>
          <w:rFonts w:ascii="Open Sans" w:hAnsi="Open Sans" w:cs="Open Sans"/>
          <w:sz w:val="22"/>
          <w:szCs w:val="22"/>
        </w:rPr>
      </w:pPr>
    </w:p>
    <w:p w14:paraId="1E76558B" w14:textId="77777777" w:rsidR="00850F41" w:rsidRDefault="00850F41">
      <w:pPr>
        <w:tabs>
          <w:tab w:val="left" w:pos="864"/>
        </w:tabs>
        <w:rPr>
          <w:rFonts w:ascii="Open Sans" w:hAnsi="Open Sans" w:cs="Open Sans"/>
          <w:sz w:val="22"/>
          <w:szCs w:val="22"/>
        </w:rPr>
      </w:pPr>
    </w:p>
    <w:p w14:paraId="3CBC8824" w14:textId="77777777" w:rsidR="00850F41" w:rsidRDefault="00850F41">
      <w:pPr>
        <w:tabs>
          <w:tab w:val="left" w:pos="864"/>
        </w:tabs>
        <w:rPr>
          <w:rFonts w:ascii="Open Sans" w:hAnsi="Open Sans" w:cs="Open Sans"/>
          <w:sz w:val="22"/>
          <w:szCs w:val="22"/>
        </w:rPr>
      </w:pPr>
    </w:p>
    <w:p w14:paraId="27BFB455" w14:textId="77777777" w:rsidR="00850F41" w:rsidRDefault="00850F41">
      <w:pPr>
        <w:tabs>
          <w:tab w:val="left" w:pos="864"/>
        </w:tabs>
        <w:rPr>
          <w:rFonts w:ascii="Open Sans" w:hAnsi="Open Sans" w:cs="Open Sans"/>
          <w:sz w:val="22"/>
          <w:szCs w:val="22"/>
        </w:rPr>
      </w:pPr>
    </w:p>
    <w:p w14:paraId="0075DFE6" w14:textId="77777777" w:rsidR="00850F41" w:rsidRDefault="00850F41">
      <w:pPr>
        <w:tabs>
          <w:tab w:val="left" w:pos="864"/>
        </w:tabs>
        <w:rPr>
          <w:rFonts w:ascii="Open Sans" w:hAnsi="Open Sans" w:cs="Open Sans"/>
          <w:sz w:val="22"/>
          <w:szCs w:val="22"/>
        </w:rPr>
      </w:pPr>
    </w:p>
    <w:p w14:paraId="451B24D0" w14:textId="77777777" w:rsidR="00850F41" w:rsidRDefault="00850F41">
      <w:pPr>
        <w:tabs>
          <w:tab w:val="left" w:pos="864"/>
        </w:tabs>
        <w:rPr>
          <w:rFonts w:ascii="Open Sans" w:hAnsi="Open Sans" w:cs="Open Sans"/>
          <w:sz w:val="22"/>
          <w:szCs w:val="22"/>
        </w:rPr>
      </w:pPr>
    </w:p>
    <w:p w14:paraId="3D602A7D" w14:textId="77777777" w:rsidR="00850F41" w:rsidRDefault="00850F41">
      <w:pPr>
        <w:tabs>
          <w:tab w:val="left" w:pos="864"/>
        </w:tabs>
        <w:rPr>
          <w:rFonts w:ascii="Open Sans" w:hAnsi="Open Sans" w:cs="Open Sans"/>
          <w:sz w:val="22"/>
          <w:szCs w:val="22"/>
        </w:rPr>
      </w:pPr>
    </w:p>
    <w:p w14:paraId="2D4AC412" w14:textId="77777777" w:rsidR="00850F41" w:rsidRDefault="00850F41">
      <w:pPr>
        <w:tabs>
          <w:tab w:val="left" w:pos="864"/>
        </w:tabs>
        <w:rPr>
          <w:rFonts w:ascii="Open Sans" w:hAnsi="Open Sans" w:cs="Open Sans"/>
          <w:sz w:val="22"/>
          <w:szCs w:val="22"/>
        </w:rPr>
      </w:pPr>
    </w:p>
    <w:p w14:paraId="2850A508" w14:textId="77777777" w:rsidR="00850F41" w:rsidRDefault="00850F41">
      <w:pPr>
        <w:tabs>
          <w:tab w:val="left" w:pos="864"/>
        </w:tabs>
        <w:rPr>
          <w:rFonts w:ascii="Open Sans" w:hAnsi="Open Sans" w:cs="Open Sans"/>
          <w:sz w:val="22"/>
          <w:szCs w:val="22"/>
        </w:rPr>
      </w:pPr>
    </w:p>
    <w:p w14:paraId="38D7EA1D" w14:textId="77777777" w:rsidR="00850F41" w:rsidRDefault="00850F41">
      <w:pPr>
        <w:tabs>
          <w:tab w:val="left" w:pos="864"/>
        </w:tabs>
        <w:rPr>
          <w:rFonts w:ascii="Open Sans" w:hAnsi="Open Sans" w:cs="Open Sans"/>
          <w:sz w:val="22"/>
          <w:szCs w:val="22"/>
        </w:rPr>
      </w:pPr>
    </w:p>
    <w:p w14:paraId="4E3D3BF1" w14:textId="77777777" w:rsidR="00850F41" w:rsidRDefault="00850F41">
      <w:pPr>
        <w:tabs>
          <w:tab w:val="left" w:pos="864"/>
        </w:tabs>
        <w:rPr>
          <w:rFonts w:ascii="Open Sans" w:hAnsi="Open Sans" w:cs="Open Sans"/>
          <w:sz w:val="22"/>
          <w:szCs w:val="22"/>
        </w:rPr>
      </w:pPr>
    </w:p>
    <w:p w14:paraId="1E316B7D" w14:textId="77777777" w:rsidR="00850F41" w:rsidRDefault="00850F41">
      <w:pPr>
        <w:tabs>
          <w:tab w:val="left" w:pos="864"/>
        </w:tabs>
        <w:rPr>
          <w:rFonts w:ascii="Open Sans" w:hAnsi="Open Sans" w:cs="Open Sans"/>
          <w:sz w:val="22"/>
          <w:szCs w:val="22"/>
        </w:rPr>
      </w:pPr>
    </w:p>
    <w:p w14:paraId="68F55334" w14:textId="77777777" w:rsidR="00850F41" w:rsidRDefault="00850F41">
      <w:pPr>
        <w:tabs>
          <w:tab w:val="left" w:pos="864"/>
        </w:tabs>
        <w:rPr>
          <w:rFonts w:ascii="Open Sans" w:hAnsi="Open Sans" w:cs="Open Sans"/>
          <w:sz w:val="22"/>
          <w:szCs w:val="22"/>
        </w:rPr>
      </w:pPr>
    </w:p>
    <w:p w14:paraId="2685E5F5" w14:textId="77777777" w:rsidR="00850F41" w:rsidRDefault="00850F41">
      <w:pPr>
        <w:tabs>
          <w:tab w:val="left" w:pos="864"/>
        </w:tabs>
        <w:rPr>
          <w:rFonts w:ascii="Open Sans" w:hAnsi="Open Sans" w:cs="Open Sans"/>
          <w:sz w:val="22"/>
          <w:szCs w:val="22"/>
        </w:rPr>
      </w:pPr>
    </w:p>
    <w:p w14:paraId="79D3A957" w14:textId="77777777" w:rsidR="00850F41" w:rsidRDefault="00850F41">
      <w:pPr>
        <w:tabs>
          <w:tab w:val="left" w:pos="864"/>
        </w:tabs>
        <w:rPr>
          <w:rFonts w:ascii="Open Sans" w:hAnsi="Open Sans" w:cs="Open Sans"/>
          <w:sz w:val="22"/>
          <w:szCs w:val="22"/>
        </w:rPr>
      </w:pPr>
    </w:p>
    <w:p w14:paraId="4814576E" w14:textId="77777777" w:rsidR="00850F41" w:rsidRDefault="00850F41">
      <w:pPr>
        <w:tabs>
          <w:tab w:val="left" w:pos="864"/>
        </w:tabs>
        <w:rPr>
          <w:rFonts w:ascii="Open Sans" w:hAnsi="Open Sans" w:cs="Open Sans"/>
          <w:sz w:val="22"/>
          <w:szCs w:val="22"/>
        </w:rPr>
      </w:pPr>
    </w:p>
    <w:tbl>
      <w:tblPr>
        <w:tblW w:w="0" w:type="auto"/>
        <w:tblInd w:w="7" w:type="dxa"/>
        <w:tblLayout w:type="fixed"/>
        <w:tblCellMar>
          <w:left w:w="0" w:type="dxa"/>
          <w:right w:w="0" w:type="dxa"/>
        </w:tblCellMar>
        <w:tblLook w:val="04A0" w:firstRow="1" w:lastRow="0" w:firstColumn="1" w:lastColumn="0" w:noHBand="0" w:noVBand="1"/>
      </w:tblPr>
      <w:tblGrid>
        <w:gridCol w:w="1939"/>
        <w:gridCol w:w="2175"/>
        <w:gridCol w:w="1670"/>
        <w:gridCol w:w="710"/>
        <w:gridCol w:w="624"/>
        <w:gridCol w:w="951"/>
        <w:gridCol w:w="1262"/>
      </w:tblGrid>
      <w:tr w:rsidR="003B3B84" w14:paraId="1C811D2E"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F6AF54C" w14:textId="77777777" w:rsidR="003B3B84" w:rsidRDefault="00671B20">
            <w:pPr>
              <w:spacing w:after="6" w:line="277" w:lineRule="exact"/>
              <w:jc w:val="center"/>
              <w:textAlignment w:val="baseline"/>
              <w:rPr>
                <w:rFonts w:eastAsia="Times New Roman"/>
                <w:b/>
                <w:color w:val="000000"/>
                <w:spacing w:val="-1"/>
              </w:rPr>
            </w:pPr>
            <w:bookmarkStart w:id="14" w:name="_Hlk172152295"/>
            <w:r>
              <w:rPr>
                <w:rFonts w:eastAsia="Times New Roman"/>
                <w:b/>
                <w:color w:val="000000"/>
                <w:spacing w:val="-1"/>
              </w:rPr>
              <w:t>SEMESTRE</w:t>
            </w:r>
          </w:p>
        </w:tc>
        <w:tc>
          <w:tcPr>
            <w:tcW w:w="3845"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55513262" w14:textId="77777777" w:rsidR="003B3B84" w:rsidRDefault="00671B20">
            <w:pPr>
              <w:spacing w:after="6" w:line="277" w:lineRule="exact"/>
              <w:textAlignment w:val="baseline"/>
              <w:rPr>
                <w:rFonts w:eastAsia="Times New Roman"/>
                <w:b/>
                <w:color w:val="000000"/>
              </w:rPr>
            </w:pPr>
            <w:r>
              <w:rPr>
                <w:rFonts w:eastAsia="Times New Roman"/>
                <w:b/>
                <w:color w:val="000000"/>
              </w:rPr>
              <w:t>Intitulé de la matière</w:t>
            </w:r>
          </w:p>
        </w:tc>
        <w:tc>
          <w:tcPr>
            <w:tcW w:w="1334" w:type="dxa"/>
            <w:gridSpan w:val="2"/>
            <w:tcBorders>
              <w:top w:val="single" w:sz="4" w:space="0" w:color="000000"/>
              <w:left w:val="single" w:sz="4" w:space="0" w:color="000000"/>
              <w:bottom w:val="single" w:sz="4" w:space="0" w:color="000000"/>
              <w:right w:val="single" w:sz="4" w:space="0" w:color="000000"/>
            </w:tcBorders>
            <w:shd w:val="clear" w:color="FFC000" w:fill="FFC000"/>
            <w:vAlign w:val="center"/>
          </w:tcPr>
          <w:p w14:paraId="2706C846" w14:textId="77777777" w:rsidR="003B3B84" w:rsidRDefault="00671B20">
            <w:pPr>
              <w:spacing w:after="11" w:line="276" w:lineRule="exact"/>
              <w:jc w:val="center"/>
              <w:textAlignment w:val="baseline"/>
              <w:rPr>
                <w:rFonts w:eastAsia="Times New Roman"/>
                <w:color w:val="000000"/>
              </w:rPr>
            </w:pPr>
            <w:r>
              <w:rPr>
                <w:rFonts w:eastAsia="Times New Roman"/>
                <w:color w:val="000000"/>
              </w:rPr>
              <w:t>Coefficient</w:t>
            </w:r>
          </w:p>
        </w:tc>
        <w:tc>
          <w:tcPr>
            <w:tcW w:w="951"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A3DE3C5" w14:textId="77777777" w:rsidR="003B3B84" w:rsidRDefault="00671B20">
            <w:pPr>
              <w:spacing w:after="11" w:line="276" w:lineRule="exact"/>
              <w:jc w:val="center"/>
              <w:textAlignment w:val="baseline"/>
              <w:rPr>
                <w:rFonts w:eastAsia="Times New Roman"/>
                <w:color w:val="000000"/>
              </w:rPr>
            </w:pPr>
            <w:r>
              <w:rPr>
                <w:rFonts w:eastAsia="Times New Roman"/>
                <w:color w:val="000000"/>
              </w:rPr>
              <w:t>Crédits</w:t>
            </w:r>
          </w:p>
        </w:tc>
        <w:tc>
          <w:tcPr>
            <w:tcW w:w="1262" w:type="dxa"/>
            <w:tcBorders>
              <w:top w:val="single" w:sz="4" w:space="0" w:color="000000"/>
              <w:left w:val="single" w:sz="4" w:space="0" w:color="000000"/>
              <w:bottom w:val="single" w:sz="4" w:space="0" w:color="000000"/>
              <w:right w:val="single" w:sz="4" w:space="0" w:color="000000"/>
            </w:tcBorders>
            <w:shd w:val="clear" w:color="FFC000" w:fill="FFC000"/>
            <w:vAlign w:val="center"/>
          </w:tcPr>
          <w:p w14:paraId="4357DB33" w14:textId="77777777" w:rsidR="003B3B84" w:rsidRDefault="00671B20">
            <w:pPr>
              <w:spacing w:after="6" w:line="277" w:lineRule="exact"/>
              <w:jc w:val="center"/>
              <w:textAlignment w:val="baseline"/>
              <w:rPr>
                <w:rFonts w:eastAsia="Times New Roman"/>
                <w:b/>
                <w:color w:val="000000"/>
                <w:spacing w:val="-2"/>
              </w:rPr>
            </w:pPr>
            <w:r>
              <w:rPr>
                <w:rFonts w:eastAsia="Times New Roman"/>
                <w:b/>
                <w:color w:val="000000"/>
                <w:spacing w:val="-2"/>
              </w:rPr>
              <w:t>Code</w:t>
            </w:r>
          </w:p>
        </w:tc>
      </w:tr>
      <w:tr w:rsidR="003B3B84" w14:paraId="1B3A1718" w14:textId="77777777">
        <w:trPr>
          <w:trHeight w:hRule="exact" w:val="768"/>
        </w:trPr>
        <w:tc>
          <w:tcPr>
            <w:tcW w:w="1939" w:type="dxa"/>
            <w:tcBorders>
              <w:top w:val="single" w:sz="4" w:space="0" w:color="000000"/>
              <w:left w:val="single" w:sz="4" w:space="0" w:color="000000"/>
              <w:bottom w:val="single" w:sz="8" w:space="0" w:color="000000"/>
              <w:right w:val="single" w:sz="4" w:space="0" w:color="000000"/>
            </w:tcBorders>
            <w:vAlign w:val="center"/>
          </w:tcPr>
          <w:p w14:paraId="20492589"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09</w:t>
            </w:r>
          </w:p>
        </w:tc>
        <w:tc>
          <w:tcPr>
            <w:tcW w:w="3845" w:type="dxa"/>
            <w:gridSpan w:val="2"/>
            <w:tcBorders>
              <w:top w:val="single" w:sz="4" w:space="0" w:color="000000"/>
              <w:left w:val="single" w:sz="4" w:space="0" w:color="000000"/>
              <w:bottom w:val="single" w:sz="8" w:space="0" w:color="000000"/>
              <w:right w:val="single" w:sz="4" w:space="0" w:color="000000"/>
            </w:tcBorders>
          </w:tcPr>
          <w:p w14:paraId="3131B89C" w14:textId="77777777" w:rsidR="003B3B84" w:rsidRDefault="00671B20">
            <w:pPr>
              <w:spacing w:after="185" w:line="291" w:lineRule="exact"/>
              <w:textAlignment w:val="baseline"/>
              <w:rPr>
                <w:rFonts w:ascii="Open Sans" w:eastAsia="Times New Roman" w:hAnsi="Open Sans" w:cs="Open Sans"/>
                <w:b/>
                <w:bCs/>
                <w:color w:val="000000"/>
              </w:rPr>
            </w:pPr>
            <w:r>
              <w:rPr>
                <w:rFonts w:ascii="Open Sans" w:hAnsi="Open Sans" w:cs="Open Sans"/>
                <w:b/>
                <w:bCs/>
                <w:spacing w:val="-1"/>
              </w:rPr>
              <w:t>Recherche documentaire et Conception de mémoire</w:t>
            </w:r>
          </w:p>
        </w:tc>
        <w:tc>
          <w:tcPr>
            <w:tcW w:w="1334" w:type="dxa"/>
            <w:gridSpan w:val="2"/>
            <w:tcBorders>
              <w:top w:val="single" w:sz="4" w:space="0" w:color="000000"/>
              <w:left w:val="single" w:sz="4" w:space="0" w:color="000000"/>
              <w:bottom w:val="single" w:sz="8" w:space="0" w:color="000000"/>
              <w:right w:val="single" w:sz="4" w:space="0" w:color="000000"/>
            </w:tcBorders>
            <w:vAlign w:val="center"/>
          </w:tcPr>
          <w:p w14:paraId="5B840938"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951" w:type="dxa"/>
            <w:tcBorders>
              <w:top w:val="single" w:sz="4" w:space="0" w:color="000000"/>
              <w:left w:val="single" w:sz="4" w:space="0" w:color="000000"/>
              <w:bottom w:val="single" w:sz="8" w:space="0" w:color="000000"/>
              <w:right w:val="single" w:sz="4" w:space="0" w:color="000000"/>
            </w:tcBorders>
            <w:vAlign w:val="center"/>
          </w:tcPr>
          <w:p w14:paraId="73628D4C" w14:textId="77777777" w:rsidR="003B3B84" w:rsidRDefault="00671B20">
            <w:pPr>
              <w:spacing w:before="240" w:after="252" w:line="276" w:lineRule="exact"/>
              <w:jc w:val="center"/>
              <w:textAlignment w:val="baseline"/>
              <w:rPr>
                <w:rFonts w:eastAsia="Times New Roman"/>
                <w:color w:val="000000"/>
                <w:spacing w:val="-11"/>
              </w:rPr>
            </w:pPr>
            <w:r>
              <w:rPr>
                <w:rFonts w:eastAsia="Times New Roman"/>
                <w:color w:val="000000"/>
                <w:spacing w:val="-11"/>
              </w:rPr>
              <w:t>01</w:t>
            </w:r>
          </w:p>
        </w:tc>
        <w:tc>
          <w:tcPr>
            <w:tcW w:w="1262" w:type="dxa"/>
            <w:tcBorders>
              <w:top w:val="single" w:sz="4" w:space="0" w:color="000000"/>
              <w:left w:val="single" w:sz="4" w:space="0" w:color="000000"/>
              <w:bottom w:val="single" w:sz="8" w:space="0" w:color="000000"/>
              <w:right w:val="single" w:sz="4" w:space="0" w:color="000000"/>
            </w:tcBorders>
            <w:vAlign w:val="center"/>
          </w:tcPr>
          <w:p w14:paraId="26D3824A" w14:textId="77777777" w:rsidR="003B3B84" w:rsidRDefault="00671B20">
            <w:pPr>
              <w:spacing w:before="240" w:after="252" w:line="276" w:lineRule="exact"/>
              <w:jc w:val="center"/>
              <w:textAlignment w:val="baseline"/>
              <w:rPr>
                <w:rFonts w:eastAsia="Times New Roman"/>
                <w:color w:val="000000"/>
                <w:spacing w:val="-1"/>
              </w:rPr>
            </w:pPr>
            <w:r>
              <w:rPr>
                <w:rFonts w:eastAsia="Times New Roman"/>
                <w:color w:val="000000"/>
                <w:spacing w:val="-1"/>
              </w:rPr>
              <w:t>RSI9.8</w:t>
            </w:r>
          </w:p>
        </w:tc>
      </w:tr>
      <w:tr w:rsidR="003B3B84" w14:paraId="33AAE4CA" w14:textId="77777777">
        <w:trPr>
          <w:trHeight w:hRule="exact" w:val="317"/>
        </w:trPr>
        <w:tc>
          <w:tcPr>
            <w:tcW w:w="1939"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1E94AEC4" w14:textId="77777777" w:rsidR="003B3B84" w:rsidRDefault="00671B20">
            <w:pPr>
              <w:spacing w:after="15" w:line="277" w:lineRule="exact"/>
              <w:jc w:val="center"/>
              <w:textAlignment w:val="baseline"/>
              <w:rPr>
                <w:rFonts w:eastAsia="Times New Roman"/>
                <w:b/>
                <w:color w:val="000000"/>
                <w:spacing w:val="-3"/>
              </w:rPr>
            </w:pPr>
            <w:r>
              <w:rPr>
                <w:rFonts w:eastAsia="Times New Roman"/>
                <w:b/>
                <w:color w:val="000000"/>
                <w:spacing w:val="-3"/>
              </w:rPr>
              <w:t>VHS</w:t>
            </w:r>
          </w:p>
        </w:tc>
        <w:tc>
          <w:tcPr>
            <w:tcW w:w="2175" w:type="dxa"/>
            <w:tcBorders>
              <w:top w:val="single" w:sz="8" w:space="0" w:color="000000"/>
              <w:left w:val="single" w:sz="4" w:space="0" w:color="000000"/>
              <w:bottom w:val="single" w:sz="4" w:space="0" w:color="000000"/>
              <w:right w:val="single" w:sz="4" w:space="0" w:color="000000"/>
            </w:tcBorders>
            <w:shd w:val="clear" w:color="FFC000" w:fill="FFC000"/>
            <w:vAlign w:val="center"/>
          </w:tcPr>
          <w:p w14:paraId="49014DC6" w14:textId="77777777" w:rsidR="003B3B84" w:rsidRDefault="00671B20">
            <w:pPr>
              <w:spacing w:after="15" w:line="277" w:lineRule="exact"/>
              <w:jc w:val="center"/>
              <w:textAlignment w:val="baseline"/>
              <w:rPr>
                <w:rFonts w:eastAsia="Times New Roman"/>
                <w:b/>
                <w:color w:val="000000"/>
                <w:spacing w:val="-2"/>
              </w:rPr>
            </w:pPr>
            <w:r>
              <w:rPr>
                <w:rFonts w:eastAsia="Times New Roman"/>
                <w:b/>
                <w:color w:val="000000"/>
                <w:spacing w:val="-2"/>
              </w:rPr>
              <w:t>Cours</w:t>
            </w:r>
          </w:p>
        </w:tc>
        <w:tc>
          <w:tcPr>
            <w:tcW w:w="2380" w:type="dxa"/>
            <w:gridSpan w:val="2"/>
            <w:tcBorders>
              <w:top w:val="single" w:sz="8" w:space="0" w:color="000000"/>
              <w:left w:val="single" w:sz="4" w:space="0" w:color="000000"/>
              <w:bottom w:val="single" w:sz="4" w:space="0" w:color="000000"/>
              <w:right w:val="single" w:sz="4" w:space="0" w:color="000000"/>
            </w:tcBorders>
            <w:shd w:val="clear" w:color="FFC000" w:fill="FFC000"/>
            <w:vAlign w:val="center"/>
          </w:tcPr>
          <w:p w14:paraId="52118416"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dirigés</w:t>
            </w:r>
          </w:p>
        </w:tc>
        <w:tc>
          <w:tcPr>
            <w:tcW w:w="2837" w:type="dxa"/>
            <w:gridSpan w:val="3"/>
            <w:tcBorders>
              <w:top w:val="single" w:sz="8" w:space="0" w:color="000000"/>
              <w:left w:val="single" w:sz="4" w:space="0" w:color="000000"/>
              <w:bottom w:val="single" w:sz="4" w:space="0" w:color="000000"/>
              <w:right w:val="single" w:sz="4" w:space="0" w:color="000000"/>
            </w:tcBorders>
            <w:shd w:val="clear" w:color="FFC000" w:fill="FFC000"/>
            <w:vAlign w:val="center"/>
          </w:tcPr>
          <w:p w14:paraId="0505340F" w14:textId="77777777" w:rsidR="003B3B84" w:rsidRDefault="00671B20">
            <w:pPr>
              <w:spacing w:after="15" w:line="277" w:lineRule="exact"/>
              <w:jc w:val="center"/>
              <w:textAlignment w:val="baseline"/>
              <w:rPr>
                <w:rFonts w:eastAsia="Times New Roman"/>
                <w:b/>
                <w:color w:val="000000"/>
              </w:rPr>
            </w:pPr>
            <w:r>
              <w:rPr>
                <w:rFonts w:eastAsia="Times New Roman"/>
                <w:b/>
                <w:color w:val="000000"/>
              </w:rPr>
              <w:t>Travaux Pratiques</w:t>
            </w:r>
          </w:p>
        </w:tc>
      </w:tr>
      <w:tr w:rsidR="003B3B84" w14:paraId="3C57541B" w14:textId="77777777">
        <w:trPr>
          <w:trHeight w:hRule="exact" w:val="312"/>
        </w:trPr>
        <w:tc>
          <w:tcPr>
            <w:tcW w:w="1939" w:type="dxa"/>
            <w:tcBorders>
              <w:top w:val="single" w:sz="4" w:space="0" w:color="000000"/>
              <w:left w:val="single" w:sz="4" w:space="0" w:color="000000"/>
              <w:bottom w:val="single" w:sz="4" w:space="0" w:color="000000"/>
              <w:right w:val="single" w:sz="4" w:space="0" w:color="000000"/>
            </w:tcBorders>
            <w:vAlign w:val="center"/>
          </w:tcPr>
          <w:p w14:paraId="3E17DBD8" w14:textId="77777777" w:rsidR="003B3B84" w:rsidRDefault="00671B20">
            <w:pPr>
              <w:spacing w:after="11" w:line="277" w:lineRule="exact"/>
              <w:ind w:right="611"/>
              <w:jc w:val="center"/>
              <w:textAlignment w:val="baseline"/>
              <w:rPr>
                <w:rFonts w:eastAsia="Times New Roman"/>
                <w:b/>
                <w:color w:val="000000"/>
                <w:spacing w:val="-1"/>
              </w:rPr>
            </w:pPr>
            <w:r>
              <w:rPr>
                <w:rFonts w:eastAsia="Times New Roman"/>
                <w:b/>
                <w:color w:val="000000"/>
                <w:spacing w:val="-1"/>
              </w:rPr>
              <w:t>22h30</w:t>
            </w:r>
          </w:p>
        </w:tc>
        <w:tc>
          <w:tcPr>
            <w:tcW w:w="2175" w:type="dxa"/>
            <w:tcBorders>
              <w:top w:val="single" w:sz="4" w:space="0" w:color="000000"/>
              <w:left w:val="single" w:sz="4" w:space="0" w:color="000000"/>
              <w:bottom w:val="single" w:sz="4" w:space="0" w:color="000000"/>
              <w:right w:val="single" w:sz="4" w:space="0" w:color="000000"/>
            </w:tcBorders>
            <w:vAlign w:val="center"/>
          </w:tcPr>
          <w:p w14:paraId="3459CBBB" w14:textId="77777777" w:rsidR="003B3B84" w:rsidRDefault="00671B20">
            <w:pPr>
              <w:spacing w:after="11" w:line="277" w:lineRule="exact"/>
              <w:jc w:val="center"/>
              <w:textAlignment w:val="baseline"/>
              <w:rPr>
                <w:rFonts w:eastAsia="Times New Roman"/>
                <w:b/>
                <w:color w:val="000000"/>
                <w:spacing w:val="-3"/>
              </w:rPr>
            </w:pPr>
            <w:r>
              <w:rPr>
                <w:rFonts w:eastAsia="Times New Roman"/>
                <w:b/>
                <w:color w:val="000000"/>
                <w:spacing w:val="-3"/>
              </w:rPr>
              <w:t>1h30</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3E98BBD"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1A2C473" w14:textId="77777777" w:rsidR="003B3B84" w:rsidRDefault="00671B20">
            <w:pPr>
              <w:spacing w:after="16" w:line="276" w:lineRule="exact"/>
              <w:jc w:val="center"/>
              <w:textAlignment w:val="baseline"/>
              <w:rPr>
                <w:rFonts w:eastAsia="Times New Roman"/>
                <w:color w:val="000000"/>
              </w:rPr>
            </w:pPr>
            <w:r>
              <w:rPr>
                <w:rFonts w:eastAsia="Times New Roman"/>
                <w:color w:val="000000"/>
              </w:rPr>
              <w:t>-</w:t>
            </w:r>
          </w:p>
        </w:tc>
      </w:tr>
      <w:bookmarkEnd w:id="14"/>
    </w:tbl>
    <w:p w14:paraId="7D4271F6" w14:textId="77777777" w:rsidR="003B3B84" w:rsidRDefault="003B3B84">
      <w:pPr>
        <w:tabs>
          <w:tab w:val="left" w:pos="864"/>
        </w:tabs>
        <w:rPr>
          <w:rFonts w:ascii="Open Sans" w:hAnsi="Open Sans" w:cs="Open Sans"/>
          <w:sz w:val="22"/>
          <w:szCs w:val="22"/>
        </w:rPr>
      </w:pPr>
    </w:p>
    <w:p w14:paraId="791AE89E" w14:textId="77777777" w:rsidR="003B3B84" w:rsidRDefault="00671B20">
      <w:pPr>
        <w:jc w:val="both"/>
        <w:rPr>
          <w:rFonts w:asciiTheme="majorHAnsi" w:hAnsiTheme="majorHAnsi"/>
          <w:i/>
        </w:rPr>
      </w:pPr>
      <w:r>
        <w:rPr>
          <w:rFonts w:asciiTheme="majorHAnsi" w:hAnsiTheme="majorHAnsi" w:cs="Arial"/>
          <w:b/>
          <w:u w:val="single" w:color="FF0000"/>
        </w:rPr>
        <w:t>Objectifs de l’enseignement</w:t>
      </w:r>
      <w:r>
        <w:rPr>
          <w:rFonts w:asciiTheme="majorHAnsi" w:hAnsiTheme="majorHAnsi"/>
        </w:rPr>
        <w:t> :</w:t>
      </w:r>
    </w:p>
    <w:p w14:paraId="185AF827" w14:textId="77777777" w:rsidR="003B3B84" w:rsidRDefault="00671B20">
      <w:pPr>
        <w:jc w:val="both"/>
        <w:rPr>
          <w:rFonts w:asciiTheme="majorHAnsi" w:hAnsiTheme="majorHAnsi"/>
          <w:bCs/>
          <w:sz w:val="22"/>
          <w:szCs w:val="22"/>
        </w:rPr>
      </w:pPr>
      <w:r>
        <w:rPr>
          <w:rFonts w:asciiTheme="majorHAnsi" w:hAnsiTheme="majorHAnsi" w:cs="Calibri"/>
          <w:bCs/>
          <w:sz w:val="22"/>
          <w:szCs w:val="22"/>
        </w:rPr>
        <w:t xml:space="preserve">Donner à l’étudiant les outils nécessaires afin de rechercher l’information utile pour mieux l’exploiter dans son projet de fin d’études. </w:t>
      </w:r>
      <w:r>
        <w:rPr>
          <w:rFonts w:asciiTheme="majorHAnsi" w:hAnsiTheme="majorHAnsi" w:cs="TimesNewRomanPS-ItalicMT"/>
          <w:bCs/>
          <w:sz w:val="22"/>
          <w:szCs w:val="22"/>
        </w:rPr>
        <w:t xml:space="preserve">L’aider à franchir les différentes étapes menant à la rédaction d’un document scientifique. Lui signifier </w:t>
      </w:r>
      <w:r>
        <w:rPr>
          <w:rFonts w:asciiTheme="majorHAnsi" w:hAnsiTheme="majorHAnsi"/>
          <w:bCs/>
          <w:sz w:val="22"/>
          <w:szCs w:val="22"/>
        </w:rPr>
        <w:t xml:space="preserve">l'importance de la communication et lui </w:t>
      </w:r>
      <w:r>
        <w:rPr>
          <w:rFonts w:asciiTheme="majorHAnsi" w:hAnsiTheme="majorHAnsi" w:cs="TimesNewRomanPS-ItalicMT"/>
          <w:bCs/>
          <w:sz w:val="22"/>
          <w:szCs w:val="22"/>
        </w:rPr>
        <w:t>apprendre à présenter de manière rigoureuse et pédagogique le travail effectué.</w:t>
      </w:r>
    </w:p>
    <w:p w14:paraId="74EEA24B" w14:textId="77777777" w:rsidR="003B3B84" w:rsidRDefault="003B3B84">
      <w:pPr>
        <w:jc w:val="both"/>
        <w:rPr>
          <w:rFonts w:asciiTheme="majorHAnsi" w:hAnsiTheme="majorHAnsi"/>
          <w:bCs/>
          <w:sz w:val="22"/>
          <w:szCs w:val="22"/>
        </w:rPr>
      </w:pPr>
    </w:p>
    <w:p w14:paraId="01D504F2" w14:textId="77777777" w:rsidR="003B3B84" w:rsidRDefault="003B3B84">
      <w:pPr>
        <w:jc w:val="both"/>
        <w:rPr>
          <w:rFonts w:asciiTheme="majorHAnsi" w:hAnsiTheme="majorHAnsi" w:cs="Calibri"/>
          <w:b/>
          <w:sz w:val="22"/>
          <w:szCs w:val="22"/>
          <w:u w:val="thick" w:color="F79646"/>
        </w:rPr>
      </w:pPr>
    </w:p>
    <w:p w14:paraId="642B6864" w14:textId="77777777" w:rsidR="003B3B84" w:rsidRDefault="00671B20">
      <w:pPr>
        <w:jc w:val="both"/>
        <w:rPr>
          <w:rFonts w:asciiTheme="majorHAnsi" w:hAnsiTheme="majorHAnsi" w:cs="Calibri"/>
          <w:i/>
          <w:sz w:val="22"/>
          <w:szCs w:val="22"/>
          <w:u w:val="thick" w:color="F79646"/>
        </w:rPr>
      </w:pPr>
      <w:r>
        <w:rPr>
          <w:rFonts w:asciiTheme="majorHAnsi" w:hAnsiTheme="majorHAnsi" w:cs="Calibri"/>
          <w:b/>
          <w:sz w:val="22"/>
          <w:szCs w:val="22"/>
          <w:u w:val="thick" w:color="F79646"/>
        </w:rPr>
        <w:t xml:space="preserve">Connaissances préalables recommandées : </w:t>
      </w:r>
    </w:p>
    <w:p w14:paraId="7050B22C" w14:textId="77777777" w:rsidR="003B3B84" w:rsidRDefault="00671B20">
      <w:pPr>
        <w:jc w:val="both"/>
        <w:rPr>
          <w:rFonts w:asciiTheme="majorHAnsi" w:hAnsiTheme="majorHAnsi" w:cs="Arial"/>
          <w:sz w:val="22"/>
          <w:szCs w:val="22"/>
        </w:rPr>
      </w:pPr>
      <w:r>
        <w:rPr>
          <w:rFonts w:asciiTheme="majorHAnsi" w:hAnsiTheme="majorHAnsi" w:cs="Arial"/>
          <w:sz w:val="22"/>
          <w:szCs w:val="22"/>
        </w:rPr>
        <w:t>Méthodologie de la rédaction, Méthodologie de la présentation.</w:t>
      </w:r>
    </w:p>
    <w:p w14:paraId="62D03DC4" w14:textId="77777777" w:rsidR="003B3B84" w:rsidRDefault="003B3B84">
      <w:pPr>
        <w:jc w:val="both"/>
        <w:rPr>
          <w:rFonts w:asciiTheme="majorHAnsi" w:hAnsiTheme="majorHAnsi" w:cs="Arial"/>
          <w:sz w:val="22"/>
          <w:szCs w:val="22"/>
        </w:rPr>
      </w:pPr>
    </w:p>
    <w:p w14:paraId="69DE64BD" w14:textId="77777777" w:rsidR="003B3B84" w:rsidRDefault="003B3B84">
      <w:pPr>
        <w:jc w:val="both"/>
        <w:rPr>
          <w:rFonts w:asciiTheme="majorHAnsi" w:hAnsiTheme="majorHAnsi"/>
          <w:b/>
          <w:sz w:val="22"/>
          <w:szCs w:val="22"/>
          <w:u w:val="thick" w:color="F79646"/>
        </w:rPr>
      </w:pPr>
    </w:p>
    <w:p w14:paraId="13CB8D04" w14:textId="77777777" w:rsidR="003B3B84" w:rsidRDefault="00671B20">
      <w:pPr>
        <w:jc w:val="both"/>
        <w:rPr>
          <w:rFonts w:asciiTheme="majorHAnsi" w:hAnsiTheme="majorHAnsi"/>
          <w:b/>
          <w:sz w:val="22"/>
          <w:szCs w:val="22"/>
        </w:rPr>
      </w:pPr>
      <w:r>
        <w:rPr>
          <w:rFonts w:asciiTheme="majorHAnsi" w:hAnsiTheme="majorHAnsi"/>
          <w:b/>
          <w:sz w:val="22"/>
          <w:szCs w:val="22"/>
          <w:u w:val="thick" w:color="F79646"/>
        </w:rPr>
        <w:t>Contenu de la matière</w:t>
      </w:r>
      <w:r>
        <w:rPr>
          <w:rFonts w:asciiTheme="majorHAnsi" w:hAnsiTheme="majorHAnsi"/>
          <w:b/>
          <w:sz w:val="22"/>
          <w:szCs w:val="22"/>
        </w:rPr>
        <w:t xml:space="preserve">:  </w:t>
      </w:r>
    </w:p>
    <w:p w14:paraId="02ED8A94" w14:textId="77777777" w:rsidR="003B3B84" w:rsidRDefault="003B3B84">
      <w:pPr>
        <w:outlineLvl w:val="3"/>
        <w:rPr>
          <w:rFonts w:asciiTheme="majorHAnsi" w:eastAsia="Times New Roman" w:hAnsiTheme="majorHAnsi"/>
          <w:b/>
          <w:bCs/>
          <w:sz w:val="22"/>
          <w:szCs w:val="22"/>
          <w:lang w:eastAsia="fr-FR"/>
        </w:rPr>
      </w:pPr>
    </w:p>
    <w:p w14:paraId="6DEA051D" w14:textId="77777777" w:rsidR="003B3B84" w:rsidRDefault="00671B20">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Partie I- : Recherche documentaire :</w:t>
      </w:r>
    </w:p>
    <w:p w14:paraId="45D30FF7" w14:textId="77777777" w:rsidR="003B3B84" w:rsidRDefault="003B3B84">
      <w:pPr>
        <w:rPr>
          <w:rFonts w:asciiTheme="majorHAnsi" w:eastAsia="Times New Roman" w:hAnsiTheme="majorHAnsi"/>
          <w:b/>
          <w:bCs/>
          <w:sz w:val="22"/>
          <w:szCs w:val="22"/>
          <w:lang w:eastAsia="fr-FR"/>
        </w:rPr>
      </w:pPr>
    </w:p>
    <w:p w14:paraId="4D184CD3"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(02  Semaines)</w:t>
      </w:r>
    </w:p>
    <w:p w14:paraId="3848092E" w14:textId="77777777" w:rsidR="003B3B84" w:rsidRDefault="00671B20">
      <w:pPr>
        <w:pStyle w:val="Paragraphedeliste"/>
        <w:numPr>
          <w:ilvl w:val="0"/>
          <w:numId w:val="75"/>
        </w:numPr>
        <w:tabs>
          <w:tab w:val="left" w:pos="1843"/>
        </w:tabs>
        <w:ind w:left="1418" w:firstLine="0"/>
        <w:rPr>
          <w:rFonts w:asciiTheme="majorHAnsi" w:eastAsia="Times New Roman" w:hAnsiTheme="majorHAnsi"/>
          <w:sz w:val="22"/>
          <w:szCs w:val="22"/>
          <w:lang w:eastAsia="fr-FR"/>
        </w:rPr>
      </w:pPr>
      <w:r>
        <w:rPr>
          <w:rFonts w:asciiTheme="majorHAnsi" w:eastAsia="Times New Roman" w:hAnsiTheme="majorHAnsi"/>
          <w:sz w:val="22"/>
          <w:szCs w:val="22"/>
          <w:lang w:eastAsia="fr-FR"/>
        </w:rPr>
        <w:t>Intitulé du sujet</w:t>
      </w:r>
    </w:p>
    <w:p w14:paraId="3E94EAF9" w14:textId="77777777" w:rsidR="003B3B84" w:rsidRDefault="00671B20">
      <w:pPr>
        <w:pStyle w:val="Paragraphedeliste"/>
        <w:numPr>
          <w:ilvl w:val="0"/>
          <w:numId w:val="75"/>
        </w:numPr>
        <w:tabs>
          <w:tab w:val="left" w:pos="1843"/>
        </w:tabs>
        <w:ind w:left="1418" w:firstLine="0"/>
        <w:rPr>
          <w:rFonts w:asciiTheme="majorHAnsi" w:hAnsiTheme="majorHAnsi"/>
          <w:sz w:val="22"/>
          <w:szCs w:val="22"/>
        </w:rPr>
      </w:pPr>
      <w:r>
        <w:rPr>
          <w:rFonts w:asciiTheme="majorHAnsi" w:hAnsiTheme="majorHAnsi"/>
          <w:sz w:val="22"/>
          <w:szCs w:val="22"/>
        </w:rPr>
        <w:t>Liste des mots clés concernant le sujet</w:t>
      </w:r>
    </w:p>
    <w:p w14:paraId="72073450" w14:textId="77777777" w:rsidR="003B3B84" w:rsidRDefault="00671B20">
      <w:pPr>
        <w:pStyle w:val="Paragraphedeliste"/>
        <w:numPr>
          <w:ilvl w:val="0"/>
          <w:numId w:val="75"/>
        </w:numPr>
        <w:tabs>
          <w:tab w:val="left" w:pos="1843"/>
        </w:tabs>
        <w:ind w:left="1890" w:hanging="472"/>
        <w:rPr>
          <w:rFonts w:asciiTheme="majorHAnsi" w:hAnsiTheme="majorHAnsi"/>
          <w:sz w:val="22"/>
          <w:szCs w:val="22"/>
        </w:rPr>
      </w:pPr>
      <w:r>
        <w:rPr>
          <w:rFonts w:asciiTheme="majorHAnsi" w:eastAsia="Times New Roman" w:hAnsiTheme="majorHAnsi"/>
          <w:sz w:val="22"/>
          <w:szCs w:val="22"/>
          <w:lang w:eastAsia="fr-FR"/>
        </w:rPr>
        <w:t>Rassembler l'information de base (</w:t>
      </w:r>
      <w:r>
        <w:rPr>
          <w:rFonts w:asciiTheme="majorHAnsi" w:hAnsiTheme="majorHAnsi"/>
          <w:sz w:val="22"/>
          <w:szCs w:val="22"/>
        </w:rPr>
        <w:t>acquisition du vocabulaire spécialisé,</w:t>
      </w:r>
      <w:r>
        <w:rPr>
          <w:rFonts w:asciiTheme="majorHAnsi" w:eastAsia="Times New Roman" w:hAnsiTheme="majorHAnsi"/>
          <w:sz w:val="22"/>
          <w:szCs w:val="22"/>
          <w:lang w:eastAsia="fr-FR"/>
        </w:rPr>
        <w:t xml:space="preserve"> signification des termes, définition linguistique)</w:t>
      </w:r>
    </w:p>
    <w:p w14:paraId="196EC372" w14:textId="77777777" w:rsidR="003B3B84" w:rsidRDefault="00671B20">
      <w:pPr>
        <w:pStyle w:val="Paragraphedeliste"/>
        <w:numPr>
          <w:ilvl w:val="0"/>
          <w:numId w:val="75"/>
        </w:numPr>
        <w:tabs>
          <w:tab w:val="left" w:pos="1843"/>
        </w:tabs>
        <w:ind w:left="1418" w:firstLine="0"/>
        <w:rPr>
          <w:rFonts w:asciiTheme="majorHAnsi" w:hAnsiTheme="majorHAnsi"/>
          <w:sz w:val="22"/>
          <w:szCs w:val="22"/>
        </w:rPr>
      </w:pPr>
      <w:r>
        <w:rPr>
          <w:rFonts w:asciiTheme="majorHAnsi" w:eastAsia="Times New Roman" w:hAnsiTheme="majorHAnsi"/>
          <w:sz w:val="22"/>
          <w:szCs w:val="22"/>
          <w:lang w:eastAsia="fr-FR"/>
        </w:rPr>
        <w:t>Les informations recherchées </w:t>
      </w:r>
    </w:p>
    <w:p w14:paraId="494CB2EC" w14:textId="77777777" w:rsidR="003B3B84" w:rsidRDefault="00671B20">
      <w:pPr>
        <w:pStyle w:val="Paragraphedeliste"/>
        <w:numPr>
          <w:ilvl w:val="0"/>
          <w:numId w:val="75"/>
        </w:numPr>
        <w:tabs>
          <w:tab w:val="left" w:pos="1843"/>
        </w:tabs>
        <w:ind w:left="1418" w:firstLine="0"/>
        <w:jc w:val="both"/>
        <w:rPr>
          <w:rFonts w:asciiTheme="majorHAnsi" w:hAnsiTheme="majorHAnsi"/>
          <w:sz w:val="22"/>
          <w:szCs w:val="22"/>
        </w:rPr>
      </w:pPr>
      <w:r>
        <w:rPr>
          <w:rFonts w:asciiTheme="majorHAnsi" w:hAnsiTheme="majorHAnsi"/>
          <w:sz w:val="22"/>
          <w:szCs w:val="22"/>
        </w:rPr>
        <w:t>Faire le point sur ses connaissances dans le domaine</w:t>
      </w:r>
    </w:p>
    <w:p w14:paraId="1E78DEA7" w14:textId="77777777" w:rsidR="003B3B84" w:rsidRDefault="003B3B84">
      <w:pPr>
        <w:pStyle w:val="Paragraphedeliste"/>
        <w:ind w:left="1571"/>
        <w:rPr>
          <w:rFonts w:asciiTheme="majorHAnsi" w:hAnsiTheme="majorHAnsi"/>
          <w:sz w:val="22"/>
          <w:szCs w:val="22"/>
        </w:rPr>
      </w:pPr>
    </w:p>
    <w:p w14:paraId="1E027B1F" w14:textId="77777777" w:rsidR="003B3B84" w:rsidRDefault="00671B20">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I-2 : </w:t>
      </w:r>
      <w:r>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603A0E8E" w14:textId="77777777" w:rsidR="003B3B84" w:rsidRDefault="00671B20">
      <w:pPr>
        <w:pStyle w:val="Paragraphedeliste"/>
        <w:numPr>
          <w:ilvl w:val="0"/>
          <w:numId w:val="76"/>
        </w:numPr>
        <w:rPr>
          <w:rFonts w:asciiTheme="majorHAnsi" w:eastAsia="Times New Roman" w:hAnsiTheme="majorHAnsi"/>
          <w:sz w:val="22"/>
          <w:szCs w:val="22"/>
          <w:lang w:eastAsia="fr-FR"/>
        </w:rPr>
      </w:pPr>
      <w:r>
        <w:rPr>
          <w:rFonts w:asciiTheme="majorHAnsi" w:hAnsiTheme="majorHAnsi"/>
          <w:sz w:val="22"/>
          <w:szCs w:val="22"/>
        </w:rPr>
        <w:t>Type de documents (L</w:t>
      </w:r>
      <w:r>
        <w:rPr>
          <w:rFonts w:asciiTheme="majorHAnsi" w:eastAsia="Times New Roman" w:hAnsiTheme="majorHAnsi"/>
          <w:sz w:val="22"/>
          <w:szCs w:val="22"/>
          <w:lang w:eastAsia="fr-FR"/>
        </w:rPr>
        <w:t>ivres, Thèses, Mémoires, Articles de périodiques, Actes de colloques, Documents audiovisuels…)</w:t>
      </w:r>
    </w:p>
    <w:p w14:paraId="2E4D4391"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Type de ressources (Bibliothèques, Internet…)</w:t>
      </w:r>
    </w:p>
    <w:p w14:paraId="6525CD51"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Evaluer la qualité et la pertinence des sources d’information</w:t>
      </w:r>
    </w:p>
    <w:p w14:paraId="76428CBE" w14:textId="77777777" w:rsidR="003B3B84" w:rsidRDefault="003B3B84">
      <w:pPr>
        <w:ind w:left="720"/>
        <w:jc w:val="both"/>
        <w:rPr>
          <w:rFonts w:asciiTheme="majorHAnsi" w:eastAsia="Times New Roman" w:hAnsiTheme="majorHAnsi"/>
          <w:b/>
          <w:bCs/>
          <w:sz w:val="22"/>
          <w:szCs w:val="22"/>
          <w:lang w:eastAsia="fr-FR"/>
        </w:rPr>
      </w:pPr>
    </w:p>
    <w:p w14:paraId="721E3993" w14:textId="77777777" w:rsidR="003B3B84" w:rsidRDefault="00671B20">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I-3 : </w:t>
      </w:r>
      <w:r>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(01  Semaine) </w:t>
      </w:r>
    </w:p>
    <w:p w14:paraId="0C93B39E"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Les techniques de recherche</w:t>
      </w:r>
    </w:p>
    <w:p w14:paraId="195E6794"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Les opérateurs de recherche</w:t>
      </w:r>
    </w:p>
    <w:p w14:paraId="55B84E90" w14:textId="77777777" w:rsidR="003B3B84" w:rsidRDefault="003B3B84">
      <w:pPr>
        <w:rPr>
          <w:rFonts w:asciiTheme="majorHAnsi" w:eastAsia="Times New Roman" w:hAnsiTheme="majorHAnsi"/>
          <w:sz w:val="22"/>
          <w:szCs w:val="22"/>
          <w:lang w:eastAsia="fr-FR"/>
        </w:rPr>
      </w:pPr>
    </w:p>
    <w:p w14:paraId="1AAAD430" w14:textId="77777777" w:rsidR="003B3B84" w:rsidRDefault="00671B20">
      <w:pPr>
        <w:jc w:val="both"/>
        <w:rPr>
          <w:rFonts w:asciiTheme="majorHAnsi" w:hAnsiTheme="majorHAnsi"/>
          <w:b/>
          <w:bCs/>
          <w:sz w:val="22"/>
          <w:szCs w:val="22"/>
        </w:rPr>
      </w:pPr>
      <w:r>
        <w:rPr>
          <w:rFonts w:asciiTheme="majorHAnsi" w:eastAsia="Times New Roman" w:hAnsiTheme="majorHAnsi"/>
          <w:b/>
          <w:bCs/>
          <w:sz w:val="22"/>
          <w:szCs w:val="22"/>
          <w:lang w:eastAsia="fr-FR"/>
        </w:rPr>
        <w:t>Chapitre I-4 </w:t>
      </w:r>
      <w:r>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269B022A"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Organisation du travail</w:t>
      </w:r>
    </w:p>
    <w:p w14:paraId="23AEDF19"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Les questions de départ</w:t>
      </w:r>
    </w:p>
    <w:p w14:paraId="06B193C2"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Synthèse des documents retenus</w:t>
      </w:r>
    </w:p>
    <w:p w14:paraId="657E2C80"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Liens entre différentes parties</w:t>
      </w:r>
    </w:p>
    <w:p w14:paraId="347E1F17" w14:textId="77777777" w:rsidR="003B3B84" w:rsidRDefault="00671B20">
      <w:pPr>
        <w:pStyle w:val="Paragraphedeliste"/>
        <w:numPr>
          <w:ilvl w:val="0"/>
          <w:numId w:val="76"/>
        </w:numPr>
        <w:jc w:val="both"/>
        <w:rPr>
          <w:rFonts w:asciiTheme="majorHAnsi" w:hAnsiTheme="majorHAnsi"/>
          <w:sz w:val="22"/>
          <w:szCs w:val="22"/>
        </w:rPr>
      </w:pPr>
      <w:r>
        <w:rPr>
          <w:rFonts w:asciiTheme="majorHAnsi" w:hAnsiTheme="majorHAnsi"/>
          <w:sz w:val="22"/>
          <w:szCs w:val="22"/>
        </w:rPr>
        <w:t>Plan final de la recherche documentaire</w:t>
      </w:r>
    </w:p>
    <w:p w14:paraId="657B811B" w14:textId="77777777" w:rsidR="003B3B84" w:rsidRDefault="003B3B84">
      <w:pPr>
        <w:ind w:firstLine="360"/>
        <w:rPr>
          <w:rFonts w:asciiTheme="majorHAnsi" w:eastAsia="Times New Roman" w:hAnsiTheme="majorHAnsi"/>
          <w:sz w:val="22"/>
          <w:szCs w:val="22"/>
          <w:lang w:eastAsia="fr-FR"/>
        </w:rPr>
      </w:pPr>
    </w:p>
    <w:p w14:paraId="4E14DB26"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lastRenderedPageBreak/>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(01  Semaine)</w:t>
      </w:r>
    </w:p>
    <w:p w14:paraId="112821B1" w14:textId="77777777" w:rsidR="003B3B84" w:rsidRDefault="00671B20">
      <w:pPr>
        <w:pStyle w:val="Paragraphedeliste"/>
        <w:numPr>
          <w:ilvl w:val="0"/>
          <w:numId w:val="76"/>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Les systèmes de présentation d’une bibliographie (Le système Harvard, Le système Vancouver, Le système mixte…)</w:t>
      </w:r>
    </w:p>
    <w:p w14:paraId="4BA13175" w14:textId="77777777" w:rsidR="003B3B84" w:rsidRDefault="00671B20">
      <w:pPr>
        <w:pStyle w:val="Paragraphedeliste"/>
        <w:numPr>
          <w:ilvl w:val="0"/>
          <w:numId w:val="76"/>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Présentation des documents.</w:t>
      </w:r>
    </w:p>
    <w:p w14:paraId="01F32B27" w14:textId="77777777" w:rsidR="003B3B84" w:rsidRDefault="00671B20">
      <w:pPr>
        <w:pStyle w:val="Paragraphedeliste"/>
        <w:numPr>
          <w:ilvl w:val="0"/>
          <w:numId w:val="76"/>
        </w:numPr>
        <w:rPr>
          <w:rFonts w:asciiTheme="majorHAnsi" w:eastAsia="Times New Roman" w:hAnsiTheme="majorHAnsi"/>
          <w:sz w:val="22"/>
          <w:szCs w:val="22"/>
          <w:lang w:eastAsia="fr-FR"/>
        </w:rPr>
      </w:pPr>
      <w:r>
        <w:rPr>
          <w:rFonts w:asciiTheme="majorHAnsi" w:eastAsia="Times New Roman" w:hAnsiTheme="majorHAnsi"/>
          <w:sz w:val="22"/>
          <w:szCs w:val="22"/>
          <w:lang w:eastAsia="fr-FR"/>
        </w:rPr>
        <w:t>Citation des sources</w:t>
      </w:r>
    </w:p>
    <w:p w14:paraId="68CB1BE1" w14:textId="77777777" w:rsidR="003B3B84" w:rsidRDefault="003B3B84">
      <w:pPr>
        <w:rPr>
          <w:rFonts w:asciiTheme="majorHAnsi" w:hAnsiTheme="majorHAnsi"/>
          <w:sz w:val="22"/>
          <w:szCs w:val="22"/>
        </w:rPr>
      </w:pPr>
    </w:p>
    <w:p w14:paraId="52F98718" w14:textId="77777777" w:rsidR="003B3B84" w:rsidRDefault="003B3B84">
      <w:pPr>
        <w:outlineLvl w:val="3"/>
        <w:rPr>
          <w:rFonts w:asciiTheme="majorHAnsi" w:eastAsia="Times New Roman" w:hAnsiTheme="majorHAnsi"/>
          <w:b/>
          <w:bCs/>
          <w:sz w:val="22"/>
          <w:szCs w:val="22"/>
          <w:lang w:eastAsia="fr-FR"/>
        </w:rPr>
      </w:pPr>
    </w:p>
    <w:p w14:paraId="49C073F7" w14:textId="77777777" w:rsidR="003B3B84" w:rsidRDefault="003B3B84">
      <w:pPr>
        <w:outlineLvl w:val="3"/>
        <w:rPr>
          <w:rFonts w:asciiTheme="majorHAnsi" w:eastAsia="Times New Roman" w:hAnsiTheme="majorHAnsi"/>
          <w:b/>
          <w:bCs/>
          <w:sz w:val="22"/>
          <w:szCs w:val="22"/>
          <w:lang w:eastAsia="fr-FR"/>
        </w:rPr>
      </w:pPr>
    </w:p>
    <w:p w14:paraId="772DB92C" w14:textId="77777777" w:rsidR="003B3B84" w:rsidRDefault="00671B20">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Partie II : Conception de mémoire</w:t>
      </w:r>
    </w:p>
    <w:p w14:paraId="3025C326" w14:textId="77777777" w:rsidR="003B3B84" w:rsidRDefault="003B3B84">
      <w:pPr>
        <w:outlineLvl w:val="3"/>
        <w:rPr>
          <w:rFonts w:asciiTheme="majorHAnsi" w:eastAsia="Times New Roman" w:hAnsiTheme="majorHAnsi"/>
          <w:b/>
          <w:bCs/>
          <w:sz w:val="22"/>
          <w:szCs w:val="22"/>
          <w:lang w:eastAsia="fr-FR"/>
        </w:rPr>
      </w:pPr>
    </w:p>
    <w:p w14:paraId="33BC4D84"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II-1 </w:t>
      </w:r>
      <w:r>
        <w:rPr>
          <w:rFonts w:asciiTheme="majorHAnsi" w:hAnsiTheme="majorHAnsi" w:cstheme="majorBidi"/>
          <w:b/>
          <w:bCs/>
          <w:sz w:val="22"/>
          <w:szCs w:val="22"/>
        </w:rPr>
        <w:t>: Plan et étapes du mémoire</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59F68A15"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Cerner et délimiter le sujet (Résumé)</w:t>
      </w:r>
    </w:p>
    <w:p w14:paraId="621C2C41"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Problématique et objectifs du mémoire</w:t>
      </w:r>
    </w:p>
    <w:p w14:paraId="6DDAB7A4"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 xml:space="preserve">Les autres sections utiles (Les remerciements, La table des abréviations…) </w:t>
      </w:r>
    </w:p>
    <w:p w14:paraId="7AC3FC58" w14:textId="77777777" w:rsidR="003B3B84" w:rsidRDefault="00671B20">
      <w:pPr>
        <w:pStyle w:val="Paragraphedeliste"/>
        <w:numPr>
          <w:ilvl w:val="0"/>
          <w:numId w:val="77"/>
        </w:numPr>
        <w:ind w:left="1843" w:hanging="425"/>
        <w:rPr>
          <w:rFonts w:asciiTheme="majorHAnsi" w:hAnsiTheme="majorHAnsi" w:cstheme="majorBidi"/>
          <w:sz w:val="22"/>
          <w:szCs w:val="22"/>
        </w:rPr>
      </w:pPr>
      <w:r>
        <w:rPr>
          <w:rFonts w:asciiTheme="majorHAnsi" w:hAnsiTheme="majorHAnsi" w:cstheme="majorBidi"/>
          <w:sz w:val="22"/>
          <w:szCs w:val="22"/>
        </w:rPr>
        <w:t>L'introduction (</w:t>
      </w:r>
      <w:r>
        <w:rPr>
          <w:rFonts w:asciiTheme="majorHAnsi" w:hAnsiTheme="majorHAnsi" w:cstheme="majorBidi"/>
          <w:i/>
          <w:iCs/>
          <w:sz w:val="22"/>
          <w:szCs w:val="22"/>
        </w:rPr>
        <w:t>La rédaction de</w:t>
      </w:r>
      <w:r>
        <w:rPr>
          <w:rFonts w:asciiTheme="majorHAnsi" w:eastAsia="Times New Roman" w:hAnsiTheme="majorHAnsi" w:cstheme="majorBidi"/>
          <w:i/>
          <w:iCs/>
          <w:sz w:val="22"/>
          <w:szCs w:val="22"/>
          <w:lang w:eastAsia="fr-FR"/>
        </w:rPr>
        <w:t xml:space="preserve"> l’introduction en dernier lieu)</w:t>
      </w:r>
    </w:p>
    <w:p w14:paraId="4BB4C038" w14:textId="77777777" w:rsidR="003B3B84" w:rsidRDefault="00671B20">
      <w:pPr>
        <w:numPr>
          <w:ilvl w:val="0"/>
          <w:numId w:val="77"/>
        </w:numPr>
        <w:ind w:left="1843" w:hanging="425"/>
        <w:rPr>
          <w:rFonts w:asciiTheme="majorHAnsi" w:hAnsiTheme="majorHAnsi" w:cstheme="majorBidi"/>
          <w:sz w:val="22"/>
          <w:szCs w:val="22"/>
        </w:rPr>
      </w:pPr>
      <w:r>
        <w:rPr>
          <w:rFonts w:asciiTheme="majorHAnsi" w:hAnsiTheme="majorHAnsi" w:cstheme="majorBidi"/>
          <w:sz w:val="22"/>
          <w:szCs w:val="22"/>
        </w:rPr>
        <w:t>État de la littérature spécialisée</w:t>
      </w:r>
    </w:p>
    <w:p w14:paraId="703EEEBF"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Formulation des hypothèses</w:t>
      </w:r>
    </w:p>
    <w:p w14:paraId="3959FD63"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Méthodologie</w:t>
      </w:r>
    </w:p>
    <w:p w14:paraId="4C5A9D4D"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Résultats</w:t>
      </w:r>
    </w:p>
    <w:p w14:paraId="4B5160BF"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Discussion</w:t>
      </w:r>
    </w:p>
    <w:p w14:paraId="0BF96E0F"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Recommandations</w:t>
      </w:r>
    </w:p>
    <w:p w14:paraId="7AFFF3C9"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Conclusion et perspectives</w:t>
      </w:r>
    </w:p>
    <w:p w14:paraId="48386B04" w14:textId="77777777" w:rsidR="003B3B84" w:rsidRDefault="00671B20">
      <w:pPr>
        <w:numPr>
          <w:ilvl w:val="0"/>
          <w:numId w:val="77"/>
        </w:numPr>
        <w:ind w:left="1843" w:hanging="425"/>
        <w:rPr>
          <w:rFonts w:asciiTheme="majorHAnsi" w:hAnsiTheme="majorHAnsi"/>
          <w:sz w:val="22"/>
          <w:szCs w:val="22"/>
        </w:rPr>
      </w:pPr>
      <w:r>
        <w:rPr>
          <w:rFonts w:asciiTheme="majorHAnsi" w:hAnsiTheme="majorHAnsi"/>
          <w:sz w:val="22"/>
          <w:szCs w:val="22"/>
        </w:rPr>
        <w:t xml:space="preserve">La table des matières </w:t>
      </w:r>
    </w:p>
    <w:p w14:paraId="376E622E" w14:textId="77777777" w:rsidR="003B3B84" w:rsidRDefault="00671B20">
      <w:pPr>
        <w:pStyle w:val="Paragraphedeliste"/>
        <w:numPr>
          <w:ilvl w:val="0"/>
          <w:numId w:val="77"/>
        </w:numPr>
        <w:ind w:left="1843" w:hanging="425"/>
        <w:rPr>
          <w:rFonts w:asciiTheme="majorHAnsi" w:eastAsia="Times New Roman" w:hAnsiTheme="majorHAnsi" w:cstheme="majorBidi"/>
          <w:sz w:val="22"/>
          <w:szCs w:val="22"/>
          <w:lang w:eastAsia="fr-FR"/>
        </w:rPr>
      </w:pPr>
      <w:r>
        <w:rPr>
          <w:rFonts w:asciiTheme="majorHAnsi" w:eastAsia="Times New Roman" w:hAnsiTheme="majorHAnsi" w:cstheme="majorBidi"/>
          <w:sz w:val="22"/>
          <w:szCs w:val="22"/>
          <w:lang w:eastAsia="fr-FR"/>
        </w:rPr>
        <w:t>La bibliographie</w:t>
      </w:r>
    </w:p>
    <w:p w14:paraId="20B93D81" w14:textId="77777777" w:rsidR="003B3B84" w:rsidRDefault="00671B20">
      <w:pPr>
        <w:numPr>
          <w:ilvl w:val="0"/>
          <w:numId w:val="77"/>
        </w:numPr>
        <w:ind w:left="1843" w:hanging="425"/>
        <w:rPr>
          <w:rFonts w:asciiTheme="majorHAnsi" w:hAnsiTheme="majorHAnsi" w:cstheme="majorBidi"/>
          <w:sz w:val="22"/>
          <w:szCs w:val="22"/>
        </w:rPr>
      </w:pPr>
      <w:r>
        <w:rPr>
          <w:rFonts w:asciiTheme="majorHAnsi" w:hAnsiTheme="majorHAnsi" w:cstheme="majorBidi"/>
          <w:sz w:val="22"/>
          <w:szCs w:val="22"/>
        </w:rPr>
        <w:t>Les annexes</w:t>
      </w:r>
    </w:p>
    <w:p w14:paraId="7D793994" w14:textId="77777777" w:rsidR="003B3B84" w:rsidRDefault="003B3B84">
      <w:pPr>
        <w:rPr>
          <w:rFonts w:asciiTheme="majorHAnsi" w:hAnsiTheme="majorHAnsi" w:cstheme="majorBidi"/>
          <w:b/>
          <w:bCs/>
          <w:sz w:val="22"/>
          <w:szCs w:val="22"/>
        </w:rPr>
      </w:pPr>
    </w:p>
    <w:p w14:paraId="2EA2DA0E"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II- 2 </w:t>
      </w:r>
      <w:r>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(02  Semaines)</w:t>
      </w:r>
    </w:p>
    <w:p w14:paraId="38940528"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 xml:space="preserve">La mise en forme. </w:t>
      </w:r>
      <w:r>
        <w:rPr>
          <w:rFonts w:asciiTheme="majorHAnsi" w:hAnsiTheme="majorHAnsi" w:cs="TimesNewRomanPS-ItalicMT"/>
          <w:sz w:val="22"/>
          <w:szCs w:val="22"/>
        </w:rPr>
        <w:t>Numérotation des chapitres, des figures et des tableaux.</w:t>
      </w:r>
    </w:p>
    <w:p w14:paraId="2196A09B" w14:textId="77777777" w:rsidR="003B3B84" w:rsidRDefault="00671B20">
      <w:pPr>
        <w:pStyle w:val="Paragraphedeliste"/>
        <w:numPr>
          <w:ilvl w:val="0"/>
          <w:numId w:val="78"/>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La page de garde</w:t>
      </w:r>
    </w:p>
    <w:p w14:paraId="2A9C2251" w14:textId="77777777" w:rsidR="003B3B84" w:rsidRDefault="00671B20">
      <w:pPr>
        <w:pStyle w:val="Paragraphedeliste"/>
        <w:numPr>
          <w:ilvl w:val="0"/>
          <w:numId w:val="78"/>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La typographie et la ponctuation</w:t>
      </w:r>
    </w:p>
    <w:p w14:paraId="42DD4642"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 xml:space="preserve">La rédaction. La langue scientifique : style, grammaire, syntaxe. </w:t>
      </w:r>
    </w:p>
    <w:p w14:paraId="3DDD1ABB" w14:textId="77777777" w:rsidR="003B3B84" w:rsidRDefault="00671B20">
      <w:pPr>
        <w:pStyle w:val="Paragraphedeliste"/>
        <w:numPr>
          <w:ilvl w:val="0"/>
          <w:numId w:val="78"/>
        </w:numPr>
        <w:ind w:left="1843" w:hanging="425"/>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L'orthographe. </w:t>
      </w:r>
      <w:r>
        <w:rPr>
          <w:rFonts w:asciiTheme="majorHAnsi" w:hAnsiTheme="majorHAnsi"/>
          <w:sz w:val="22"/>
          <w:szCs w:val="22"/>
        </w:rPr>
        <w:t>Amélioration de la compétence linguistique générale sur le plan de la compréhension et de l’expression.</w:t>
      </w:r>
    </w:p>
    <w:p w14:paraId="66576015" w14:textId="77777777" w:rsidR="003B3B84" w:rsidRDefault="00671B20">
      <w:pPr>
        <w:pStyle w:val="Paragraphedeliste"/>
        <w:numPr>
          <w:ilvl w:val="0"/>
          <w:numId w:val="78"/>
        </w:numPr>
        <w:ind w:left="1843" w:hanging="425"/>
        <w:rPr>
          <w:rFonts w:asciiTheme="majorHAnsi" w:eastAsia="Times New Roman" w:hAnsiTheme="majorHAnsi"/>
          <w:sz w:val="22"/>
          <w:szCs w:val="22"/>
          <w:lang w:eastAsia="fr-FR"/>
        </w:rPr>
      </w:pPr>
      <w:r>
        <w:rPr>
          <w:rFonts w:asciiTheme="majorHAnsi" w:hAnsiTheme="majorHAnsi"/>
          <w:sz w:val="22"/>
          <w:szCs w:val="22"/>
        </w:rPr>
        <w:t>Sauvegarder, sécuriser, archiver ses données.</w:t>
      </w:r>
    </w:p>
    <w:p w14:paraId="410DF1E7" w14:textId="77777777" w:rsidR="003B3B84" w:rsidRDefault="003B3B84">
      <w:pPr>
        <w:autoSpaceDE w:val="0"/>
        <w:autoSpaceDN w:val="0"/>
        <w:adjustRightInd w:val="0"/>
        <w:rPr>
          <w:rFonts w:asciiTheme="majorHAnsi" w:hAnsiTheme="majorHAnsi"/>
          <w:sz w:val="22"/>
          <w:szCs w:val="22"/>
        </w:rPr>
      </w:pPr>
    </w:p>
    <w:p w14:paraId="4F05F073"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II-3 </w:t>
      </w:r>
      <w:r>
        <w:rPr>
          <w:rFonts w:asciiTheme="majorHAnsi" w:hAnsiTheme="majorHAnsi" w:cstheme="majorBidi"/>
          <w:b/>
          <w:bCs/>
          <w:sz w:val="22"/>
          <w:szCs w:val="22"/>
        </w:rPr>
        <w:t xml:space="preserve">: </w:t>
      </w:r>
      <w:r>
        <w:rPr>
          <w:rFonts w:asciiTheme="majorHAnsi" w:hAnsiTheme="majorHAnsi"/>
          <w:b/>
          <w:bCs/>
          <w:sz w:val="22"/>
          <w:szCs w:val="22"/>
        </w:rPr>
        <w:t xml:space="preserve">Atelier : </w:t>
      </w:r>
      <w:r>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(01  Semaine)</w:t>
      </w:r>
    </w:p>
    <w:p w14:paraId="31E65B32" w14:textId="77777777" w:rsidR="003B3B84" w:rsidRDefault="003B3B84">
      <w:pPr>
        <w:autoSpaceDE w:val="0"/>
        <w:autoSpaceDN w:val="0"/>
        <w:adjustRightInd w:val="0"/>
        <w:rPr>
          <w:rFonts w:asciiTheme="majorHAnsi" w:hAnsiTheme="majorHAnsi"/>
          <w:sz w:val="22"/>
          <w:szCs w:val="22"/>
        </w:rPr>
      </w:pPr>
    </w:p>
    <w:p w14:paraId="6D456AD2" w14:textId="77777777" w:rsidR="003B3B84" w:rsidRDefault="00671B20">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II-4 </w:t>
      </w:r>
      <w:r>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(01  Semaine)</w:t>
      </w:r>
    </w:p>
    <w:p w14:paraId="1B1FFC71"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Comment présenter un Poster</w:t>
      </w:r>
    </w:p>
    <w:p w14:paraId="35244229"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Comment présenter une communication orale.</w:t>
      </w:r>
    </w:p>
    <w:p w14:paraId="4B0AE0D5"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Soutenance d’un mémoire</w:t>
      </w:r>
    </w:p>
    <w:p w14:paraId="7B601F38" w14:textId="77777777" w:rsidR="003B3B84" w:rsidRDefault="003B3B84">
      <w:pPr>
        <w:rPr>
          <w:rFonts w:asciiTheme="majorHAnsi" w:hAnsiTheme="majorHAnsi"/>
          <w:b/>
          <w:bCs/>
          <w:sz w:val="22"/>
          <w:szCs w:val="22"/>
        </w:rPr>
      </w:pPr>
    </w:p>
    <w:p w14:paraId="319AB15D" w14:textId="77777777" w:rsidR="003B3B84" w:rsidRDefault="00671B20">
      <w:pPr>
        <w:rPr>
          <w:rFonts w:asciiTheme="majorHAnsi" w:eastAsia="Times New Roman" w:hAnsiTheme="majorHAnsi"/>
          <w:b/>
          <w:bCs/>
          <w:sz w:val="22"/>
          <w:szCs w:val="22"/>
          <w:lang w:eastAsia="fr-FR"/>
        </w:rPr>
      </w:pPr>
      <w:r>
        <w:rPr>
          <w:rFonts w:asciiTheme="majorHAnsi" w:hAnsiTheme="majorHAnsi"/>
          <w:b/>
          <w:bCs/>
          <w:sz w:val="22"/>
          <w:szCs w:val="22"/>
        </w:rPr>
        <w:t>Chapitre II-5 : Comment éviter le plagiat</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(01  Semaine)</w:t>
      </w:r>
    </w:p>
    <w:p w14:paraId="169306BE" w14:textId="77777777" w:rsidR="003B3B84" w:rsidRDefault="00671B20">
      <w:pPr>
        <w:ind w:left="708" w:firstLine="708"/>
        <w:rPr>
          <w:rFonts w:asciiTheme="majorHAnsi" w:hAnsiTheme="majorHAnsi"/>
          <w:sz w:val="22"/>
          <w:szCs w:val="22"/>
        </w:rPr>
      </w:pPr>
      <w:r>
        <w:rPr>
          <w:rFonts w:asciiTheme="majorHAnsi" w:hAnsiTheme="majorHAnsi"/>
          <w:sz w:val="22"/>
          <w:szCs w:val="22"/>
        </w:rPr>
        <w:t xml:space="preserve">(Formules, phrases, illustrations, graphiques, données, statistiques,...)  </w:t>
      </w:r>
    </w:p>
    <w:p w14:paraId="21766537"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La citation</w:t>
      </w:r>
    </w:p>
    <w:p w14:paraId="5615BFAD"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 xml:space="preserve">La paraphrase </w:t>
      </w:r>
    </w:p>
    <w:p w14:paraId="1B6741BE" w14:textId="77777777" w:rsidR="003B3B84" w:rsidRDefault="00671B20">
      <w:pPr>
        <w:numPr>
          <w:ilvl w:val="0"/>
          <w:numId w:val="78"/>
        </w:numPr>
        <w:ind w:left="1843" w:hanging="425"/>
        <w:rPr>
          <w:rFonts w:asciiTheme="majorHAnsi" w:hAnsiTheme="majorHAnsi"/>
          <w:sz w:val="22"/>
          <w:szCs w:val="22"/>
        </w:rPr>
      </w:pPr>
      <w:r>
        <w:rPr>
          <w:rFonts w:asciiTheme="majorHAnsi" w:hAnsiTheme="majorHAnsi"/>
          <w:sz w:val="22"/>
          <w:szCs w:val="22"/>
        </w:rPr>
        <w:t>Indiquer la référence bibliographique complète</w:t>
      </w:r>
    </w:p>
    <w:p w14:paraId="6351CD18" w14:textId="77777777" w:rsidR="003B3B84" w:rsidRDefault="003B3B84">
      <w:pPr>
        <w:jc w:val="both"/>
        <w:rPr>
          <w:rFonts w:asciiTheme="majorHAnsi" w:hAnsiTheme="majorHAnsi"/>
          <w:sz w:val="22"/>
          <w:szCs w:val="22"/>
        </w:rPr>
      </w:pPr>
    </w:p>
    <w:p w14:paraId="5435FEF7" w14:textId="77777777" w:rsidR="003B3B84" w:rsidRDefault="00671B20">
      <w:pPr>
        <w:spacing w:line="276" w:lineRule="auto"/>
        <w:jc w:val="both"/>
        <w:rPr>
          <w:rFonts w:ascii="Cambria" w:hAnsi="Cambria" w:cs="Arial"/>
          <w:sz w:val="22"/>
          <w:szCs w:val="22"/>
        </w:rPr>
      </w:pPr>
      <w:r>
        <w:rPr>
          <w:rFonts w:ascii="Cambria" w:hAnsi="Cambria" w:cs="Arial"/>
          <w:b/>
          <w:sz w:val="22"/>
          <w:szCs w:val="22"/>
          <w:u w:val="thick" w:color="F79646"/>
        </w:rPr>
        <w:t>Mode d’évaluation :</w:t>
      </w:r>
      <w:r>
        <w:rPr>
          <w:rFonts w:ascii="Cambria" w:hAnsi="Cambria" w:cs="Arial"/>
          <w:b/>
          <w:sz w:val="22"/>
          <w:szCs w:val="22"/>
          <w:u w:val="thick" w:color="F79646"/>
          <w:lang w:val="en-US"/>
        </w:rPr>
        <w:t xml:space="preserve">   </w:t>
      </w:r>
      <w:r>
        <w:rPr>
          <w:rFonts w:ascii="Cambria" w:hAnsi="Cambria" w:cs="Arial"/>
          <w:sz w:val="22"/>
          <w:szCs w:val="22"/>
        </w:rPr>
        <w:t>Examen : 100%</w:t>
      </w:r>
    </w:p>
    <w:p w14:paraId="36831D20" w14:textId="77777777" w:rsidR="003B3B84" w:rsidRDefault="003B3B84">
      <w:pPr>
        <w:autoSpaceDE w:val="0"/>
        <w:autoSpaceDN w:val="0"/>
        <w:adjustRightInd w:val="0"/>
        <w:rPr>
          <w:rFonts w:asciiTheme="majorHAnsi" w:hAnsiTheme="majorHAnsi"/>
          <w:b/>
          <w:bCs/>
          <w:i/>
          <w:iCs/>
          <w:sz w:val="22"/>
          <w:szCs w:val="22"/>
        </w:rPr>
      </w:pPr>
    </w:p>
    <w:p w14:paraId="5F0134D5" w14:textId="77777777" w:rsidR="003B3B84" w:rsidRDefault="00671B20">
      <w:pPr>
        <w:jc w:val="both"/>
        <w:rPr>
          <w:rFonts w:asciiTheme="majorHAnsi" w:hAnsiTheme="majorHAnsi" w:cs="Calibri"/>
          <w:b/>
          <w:sz w:val="22"/>
          <w:szCs w:val="22"/>
          <w:u w:val="thick" w:color="F79646"/>
        </w:rPr>
      </w:pPr>
      <w:r>
        <w:rPr>
          <w:rFonts w:asciiTheme="majorHAnsi" w:hAnsiTheme="majorHAnsi" w:cs="Calibri"/>
          <w:b/>
          <w:sz w:val="22"/>
          <w:szCs w:val="22"/>
          <w:u w:val="thick" w:color="F79646"/>
        </w:rPr>
        <w:t>Références  bibliographiques :</w:t>
      </w:r>
    </w:p>
    <w:p w14:paraId="4C54B1E9"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t>M. Griselin et al., Guide de la communication écrite, 2e édition, Dunod, 1999.</w:t>
      </w:r>
    </w:p>
    <w:p w14:paraId="683A0C03"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t>J.L. Lebrun, Guide pratique de rédaction scientifique : comment écrire pour le lecteur scientifique international, Les Ulis, EDP Sciences, 2007.</w:t>
      </w:r>
    </w:p>
    <w:p w14:paraId="15EBBD2A"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eastAsia="Times New Roman" w:hAnsiTheme="majorHAnsi" w:cs="Arial"/>
          <w:i/>
          <w:iCs/>
          <w:sz w:val="22"/>
          <w:szCs w:val="22"/>
          <w:lang w:eastAsia="en-US"/>
        </w:rPr>
        <w:t>A.</w:t>
      </w:r>
      <w:r>
        <w:rPr>
          <w:rFonts w:asciiTheme="majorHAnsi" w:hAnsiTheme="majorHAnsi"/>
          <w:i/>
          <w:iCs/>
          <w:sz w:val="22"/>
          <w:szCs w:val="22"/>
        </w:rPr>
        <w:t xml:space="preserve"> Mallender Tanner, ABC de la rédaction technique : modes d'emploi, notices d'utilisation, aides en ligne, Dunod, 2002.</w:t>
      </w:r>
    </w:p>
    <w:p w14:paraId="0FC4A138"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lastRenderedPageBreak/>
        <w:t>M. Greuter, Bien rédiger son mémoire ou son rapport de stage, L'Etudiant, 2007.</w:t>
      </w:r>
    </w:p>
    <w:p w14:paraId="05699439"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t>M. Boeglin, lire et rédiger à la fac. Du chaos des idées au texte structuré. L'Etudiant, 2005.</w:t>
      </w:r>
    </w:p>
    <w:p w14:paraId="3E680EFF"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t>M. Beaud, l'art de la thèse, Editions Casbah, 1999.</w:t>
      </w:r>
    </w:p>
    <w:p w14:paraId="391420A2" w14:textId="77777777" w:rsidR="003B3B84" w:rsidRDefault="00671B20">
      <w:pPr>
        <w:pStyle w:val="Paragraphedeliste"/>
        <w:numPr>
          <w:ilvl w:val="0"/>
          <w:numId w:val="79"/>
        </w:numPr>
        <w:autoSpaceDE w:val="0"/>
        <w:autoSpaceDN w:val="0"/>
        <w:adjustRightInd w:val="0"/>
        <w:contextualSpacing w:val="0"/>
        <w:jc w:val="both"/>
        <w:rPr>
          <w:rFonts w:asciiTheme="majorHAnsi" w:hAnsiTheme="majorHAnsi" w:cs="Calibri-Italic"/>
          <w:i/>
          <w:iCs/>
          <w:sz w:val="22"/>
          <w:szCs w:val="22"/>
        </w:rPr>
      </w:pPr>
      <w:r>
        <w:rPr>
          <w:rFonts w:asciiTheme="majorHAnsi" w:hAnsiTheme="majorHAnsi"/>
          <w:i/>
          <w:iCs/>
          <w:sz w:val="22"/>
          <w:szCs w:val="22"/>
        </w:rPr>
        <w:t>M. Beaud, l'art de la thèse, La découverte, 2003.</w:t>
      </w:r>
    </w:p>
    <w:p w14:paraId="5434B214" w14:textId="77777777" w:rsidR="003B3B84" w:rsidRPr="0068682B" w:rsidRDefault="00671B20">
      <w:pPr>
        <w:pStyle w:val="Paragraphedeliste"/>
        <w:numPr>
          <w:ilvl w:val="0"/>
          <w:numId w:val="79"/>
        </w:numPr>
        <w:autoSpaceDE w:val="0"/>
        <w:autoSpaceDN w:val="0"/>
        <w:adjustRightInd w:val="0"/>
        <w:contextualSpacing w:val="0"/>
        <w:jc w:val="both"/>
        <w:rPr>
          <w:rFonts w:asciiTheme="minorHAnsi" w:hAnsiTheme="minorHAnsi" w:cs="Calibri"/>
          <w:bCs/>
          <w:sz w:val="22"/>
          <w:szCs w:val="22"/>
        </w:rPr>
      </w:pPr>
      <w:r>
        <w:rPr>
          <w:rFonts w:asciiTheme="majorHAnsi" w:hAnsiTheme="majorHAnsi"/>
          <w:i/>
          <w:iCs/>
          <w:sz w:val="22"/>
          <w:szCs w:val="22"/>
        </w:rPr>
        <w:t>M. Kalika, Le mémoire de Master, Dunod, 2005.</w:t>
      </w:r>
    </w:p>
    <w:p w14:paraId="04A09132" w14:textId="77777777" w:rsidR="0068682B" w:rsidRDefault="0068682B" w:rsidP="0068682B">
      <w:pPr>
        <w:autoSpaceDE w:val="0"/>
        <w:autoSpaceDN w:val="0"/>
        <w:adjustRightInd w:val="0"/>
        <w:jc w:val="both"/>
        <w:rPr>
          <w:rFonts w:asciiTheme="minorHAnsi" w:hAnsiTheme="minorHAnsi" w:cs="Calibri"/>
          <w:bCs/>
          <w:sz w:val="22"/>
          <w:szCs w:val="22"/>
        </w:rPr>
      </w:pPr>
    </w:p>
    <w:p w14:paraId="1EEEDC2B" w14:textId="77777777" w:rsidR="0068682B" w:rsidRDefault="0068682B" w:rsidP="0068682B">
      <w:pPr>
        <w:autoSpaceDE w:val="0"/>
        <w:autoSpaceDN w:val="0"/>
        <w:adjustRightInd w:val="0"/>
        <w:jc w:val="both"/>
        <w:rPr>
          <w:rFonts w:asciiTheme="minorHAnsi" w:hAnsiTheme="minorHAnsi" w:cs="Calibri"/>
          <w:bCs/>
          <w:sz w:val="22"/>
          <w:szCs w:val="22"/>
        </w:rPr>
      </w:pPr>
    </w:p>
    <w:p w14:paraId="4C812F84" w14:textId="77777777" w:rsidR="0068682B" w:rsidRDefault="0068682B" w:rsidP="0068682B">
      <w:pPr>
        <w:autoSpaceDE w:val="0"/>
        <w:autoSpaceDN w:val="0"/>
        <w:adjustRightInd w:val="0"/>
        <w:jc w:val="both"/>
        <w:rPr>
          <w:rFonts w:asciiTheme="minorHAnsi" w:hAnsiTheme="minorHAnsi" w:cs="Calibri"/>
          <w:bCs/>
          <w:sz w:val="22"/>
          <w:szCs w:val="22"/>
        </w:rPr>
      </w:pPr>
    </w:p>
    <w:p w14:paraId="1308C940" w14:textId="77777777" w:rsidR="0068682B" w:rsidRDefault="0068682B" w:rsidP="0068682B">
      <w:pPr>
        <w:autoSpaceDE w:val="0"/>
        <w:autoSpaceDN w:val="0"/>
        <w:adjustRightInd w:val="0"/>
        <w:jc w:val="both"/>
        <w:rPr>
          <w:rFonts w:asciiTheme="minorHAnsi" w:hAnsiTheme="minorHAnsi" w:cs="Calibri"/>
          <w:bCs/>
          <w:sz w:val="22"/>
          <w:szCs w:val="22"/>
        </w:rPr>
      </w:pPr>
    </w:p>
    <w:p w14:paraId="531D5E1C" w14:textId="77777777" w:rsidR="0068682B" w:rsidRDefault="0068682B" w:rsidP="0068682B">
      <w:pPr>
        <w:autoSpaceDE w:val="0"/>
        <w:autoSpaceDN w:val="0"/>
        <w:adjustRightInd w:val="0"/>
        <w:jc w:val="both"/>
        <w:rPr>
          <w:rFonts w:asciiTheme="minorHAnsi" w:hAnsiTheme="minorHAnsi" w:cs="Calibri"/>
          <w:bCs/>
          <w:sz w:val="22"/>
          <w:szCs w:val="22"/>
        </w:rPr>
      </w:pPr>
    </w:p>
    <w:sectPr w:rsidR="0068682B">
      <w:headerReference w:type="even" r:id="rId27"/>
      <w:headerReference w:type="first" r:id="rId28"/>
      <w:pgSz w:w="11906" w:h="16838"/>
      <w:pgMar w:top="1134" w:right="1134" w:bottom="1134" w:left="1134" w:header="709" w:footer="709" w:gutter="0"/>
      <w:pgBorders w:offsetFrom="page">
        <w:top w:val="double" w:sz="18" w:space="24" w:color="ED7D31" w:themeColor="accent2"/>
        <w:left w:val="double" w:sz="18" w:space="24" w:color="ED7D31" w:themeColor="accent2"/>
        <w:bottom w:val="double" w:sz="18" w:space="24" w:color="ED7D31" w:themeColor="accent2"/>
        <w:right w:val="double" w:sz="18" w:space="24" w:color="ED7D31" w:themeColor="accent2"/>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1134" w14:textId="77777777" w:rsidR="00A70FF9" w:rsidRDefault="00A70FF9">
      <w:r>
        <w:separator/>
      </w:r>
    </w:p>
  </w:endnote>
  <w:endnote w:type="continuationSeparator" w:id="0">
    <w:p w14:paraId="47386A5E" w14:textId="77777777" w:rsidR="00A70FF9" w:rsidRDefault="00A7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
    <w:altName w:val="Yu Gothic"/>
    <w:charset w:val="00"/>
    <w:family w:val="roman"/>
    <w:pitch w:val="default"/>
    <w:sig w:usb0="00000000" w:usb1="00000000" w:usb2="00000000" w:usb3="00000000" w:csb0="00000001" w:csb1="00000000"/>
  </w:font>
  <w:font w:name="TimesNewRoman,Bold">
    <w:altName w:val="Times New Roman"/>
    <w:charset w:val="00"/>
    <w:family w:val="roman"/>
    <w:pitch w:val="default"/>
    <w:sig w:usb0="00000000" w:usb1="00000000" w:usb2="00000000" w:usb3="00000000" w:csb0="00000001" w:csb1="00000000"/>
  </w:font>
  <w:font w:name="Nimbus Roman No9 L">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tarSymbol">
    <w:altName w:val="Segoe Print"/>
    <w:charset w:val="02"/>
    <w:family w:val="auto"/>
    <w:pitch w:val="default"/>
  </w:font>
  <w:font w:name="Univers-Black">
    <w:altName w:val="Arial"/>
    <w:charset w:val="00"/>
    <w:family w:val="auto"/>
    <w:pitch w:val="default"/>
    <w:sig w:usb0="00000000"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Segoe Print"/>
    <w:charset w:val="00"/>
    <w:family w:val="roman"/>
    <w:pitch w:val="default"/>
    <w:sig w:usb0="00000000" w:usb1="00000000" w:usb2="00000000" w:usb3="00000000" w:csb0="00000001" w:csb1="00000000"/>
  </w:font>
  <w:font w:name="Calibri-Italic">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A2CB" w14:textId="77777777" w:rsidR="00BB4E4E" w:rsidRDefault="00BB4E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1894E44" w14:textId="77777777" w:rsidR="00BB4E4E" w:rsidRDefault="00BB4E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16351" w:tblpYSpec="bottom"/>
      <w:tblW w:w="165" w:type="pct"/>
      <w:tblLook w:val="04A0" w:firstRow="1" w:lastRow="0" w:firstColumn="1" w:lastColumn="0" w:noHBand="0" w:noVBand="1"/>
    </w:tblPr>
    <w:tblGrid>
      <w:gridCol w:w="318"/>
    </w:tblGrid>
    <w:tr w:rsidR="00BB4E4E" w14:paraId="526E0BC9" w14:textId="77777777">
      <w:trPr>
        <w:trHeight w:val="10490"/>
      </w:trPr>
      <w:tc>
        <w:tcPr>
          <w:tcW w:w="487" w:type="dxa"/>
          <w:tcBorders>
            <w:bottom w:val="single" w:sz="4" w:space="0" w:color="auto"/>
          </w:tcBorders>
          <w:textDirection w:val="btLr"/>
        </w:tcPr>
        <w:p w14:paraId="031B8947" w14:textId="77777777" w:rsidR="00BB4E4E" w:rsidRDefault="00BB4E4E">
          <w:pPr>
            <w:pStyle w:val="En-tte"/>
            <w:ind w:left="113" w:right="113"/>
            <w:rPr>
              <w:rFonts w:asciiTheme="majorHAnsi" w:hAnsiTheme="majorHAnsi"/>
              <w:b/>
              <w:bCs/>
              <w:sz w:val="22"/>
              <w:szCs w:val="22"/>
            </w:rPr>
          </w:pPr>
        </w:p>
      </w:tc>
    </w:tr>
    <w:tr w:rsidR="00BB4E4E" w14:paraId="051FC71C" w14:textId="77777777">
      <w:tc>
        <w:tcPr>
          <w:tcW w:w="487" w:type="dxa"/>
          <w:tcBorders>
            <w:top w:val="single" w:sz="4" w:space="0" w:color="auto"/>
          </w:tcBorders>
        </w:tcPr>
        <w:p w14:paraId="62C6F131" w14:textId="77777777" w:rsidR="00BB4E4E" w:rsidRDefault="00BB4E4E">
          <w:pPr>
            <w:pStyle w:val="Pieddepage"/>
            <w:rPr>
              <w:sz w:val="20"/>
              <w:szCs w:val="20"/>
            </w:rPr>
          </w:pPr>
        </w:p>
      </w:tc>
    </w:tr>
    <w:tr w:rsidR="00BB4E4E" w14:paraId="68F10D48" w14:textId="77777777">
      <w:trPr>
        <w:trHeight w:val="768"/>
      </w:trPr>
      <w:tc>
        <w:tcPr>
          <w:tcW w:w="487" w:type="dxa"/>
        </w:tcPr>
        <w:p w14:paraId="2F263CA3" w14:textId="77777777" w:rsidR="00BB4E4E" w:rsidRDefault="00BB4E4E">
          <w:pPr>
            <w:pStyle w:val="En-tte"/>
          </w:pPr>
        </w:p>
      </w:tc>
    </w:tr>
  </w:tbl>
  <w:p w14:paraId="02977BB8" w14:textId="77777777" w:rsidR="00BB4E4E" w:rsidRDefault="00BB4E4E" w:rsidP="00850F41">
    <w:pPr>
      <w:pStyle w:val="Pieddepage"/>
      <w:rPr>
        <w:rFonts w:ascii="Monotype Corsiva" w:hAnsi="Monotype Corsiva"/>
      </w:rPr>
    </w:pPr>
    <w:r>
      <w:rPr>
        <w:rFonts w:ascii="Monotype Corsiva" w:hAnsi="Monotype Corsiva"/>
      </w:rPr>
      <w:t xml:space="preserve">Intitulé : </w:t>
    </w:r>
    <w:r>
      <w:rPr>
        <w:rFonts w:ascii="Cambria" w:hAnsi="Cambria" w:cs="Calibri"/>
        <w:i/>
        <w:iCs/>
      </w:rPr>
      <w:t>Robotique et  systèmes intelligents                                    MAJ : 2025/2026</w:t>
    </w:r>
    <w:r>
      <w:rPr>
        <w:rFonts w:ascii="Monotype Corsiva" w:hAnsi="Monotype Corsiv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DA39" w14:textId="77777777" w:rsidR="00A70FF9" w:rsidRDefault="00A70FF9">
      <w:r>
        <w:separator/>
      </w:r>
    </w:p>
  </w:footnote>
  <w:footnote w:type="continuationSeparator" w:id="0">
    <w:p w14:paraId="28A5476E" w14:textId="77777777" w:rsidR="00A70FF9" w:rsidRDefault="00A7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307967032"/>
    </w:sdtPr>
    <w:sdtEndPr>
      <w:rPr>
        <w:b/>
        <w:bCs/>
        <w:color w:val="auto"/>
        <w:spacing w:val="0"/>
      </w:rPr>
    </w:sdtEndPr>
    <w:sdtContent>
      <w:p w14:paraId="185B6B44" w14:textId="77777777" w:rsidR="00BB4E4E" w:rsidRDefault="00BB4E4E">
        <w:pPr>
          <w:pStyle w:val="En-tte"/>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PAGE   \* MERGEFORMAT</w:instrText>
        </w:r>
        <w:r>
          <w:fldChar w:fldCharType="separate"/>
        </w:r>
        <w:r>
          <w:rPr>
            <w:b/>
            <w:bCs/>
          </w:rPr>
          <w:t>16</w:t>
        </w:r>
        <w:r>
          <w:rPr>
            <w:b/>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DD7E" w14:textId="77777777" w:rsidR="00BB4E4E" w:rsidRDefault="00BB4E4E">
    <w:pPr>
      <w:spacing w:line="259" w:lineRule="auto"/>
    </w:pPr>
    <w:r>
      <w:rPr>
        <w:b/>
      </w:rPr>
      <w:t xml:space="preserve">Semestre : 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7DE6" w14:textId="77777777" w:rsidR="00BB4E4E" w:rsidRDefault="00BB4E4E">
    <w:pPr>
      <w:spacing w:line="259" w:lineRule="auto"/>
    </w:pPr>
    <w:r>
      <w:rPr>
        <w:b/>
      </w:rPr>
      <w:t xml:space="preserve">Semestre :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808DF"/>
    <w:multiLevelType w:val="multilevel"/>
    <w:tmpl w:val="02F808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3910230"/>
    <w:multiLevelType w:val="multilevel"/>
    <w:tmpl w:val="0391023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7277C"/>
    <w:multiLevelType w:val="multilevel"/>
    <w:tmpl w:val="03C7277C"/>
    <w:lvl w:ilvl="0">
      <w:start w:val="7"/>
      <w:numFmt w:val="decimal"/>
      <w:lvlText w:val="[%1]"/>
      <w:lvlJc w:val="left"/>
      <w:pPr>
        <w:ind w:left="628" w:hanging="327"/>
      </w:pPr>
      <w:rPr>
        <w:rFonts w:hint="default"/>
        <w:i/>
        <w:iCs/>
        <w:w w:val="96"/>
        <w:lang w:val="fr-FR" w:eastAsia="en-US" w:bidi="ar-SA"/>
      </w:rPr>
    </w:lvl>
    <w:lvl w:ilvl="1">
      <w:start w:val="1"/>
      <w:numFmt w:val="decimal"/>
      <w:lvlText w:val="%2."/>
      <w:lvlJc w:val="left"/>
      <w:pPr>
        <w:ind w:left="1036" w:hanging="348"/>
      </w:pPr>
      <w:rPr>
        <w:rFonts w:ascii="Cambria" w:eastAsia="Cambria" w:hAnsi="Cambria" w:cs="Cambria" w:hint="default"/>
        <w:color w:val="212121"/>
        <w:w w:val="99"/>
        <w:sz w:val="23"/>
        <w:szCs w:val="23"/>
        <w:lang w:val="fr-FR" w:eastAsia="en-US" w:bidi="ar-SA"/>
      </w:rPr>
    </w:lvl>
    <w:lvl w:ilvl="2">
      <w:numFmt w:val="bullet"/>
      <w:lvlText w:val="•"/>
      <w:lvlJc w:val="left"/>
      <w:pPr>
        <w:ind w:left="2142" w:hanging="348"/>
      </w:pPr>
      <w:rPr>
        <w:rFonts w:hint="default"/>
        <w:lang w:val="fr-FR" w:eastAsia="en-US" w:bidi="ar-SA"/>
      </w:rPr>
    </w:lvl>
    <w:lvl w:ilvl="3">
      <w:numFmt w:val="bullet"/>
      <w:lvlText w:val="•"/>
      <w:lvlJc w:val="left"/>
      <w:pPr>
        <w:ind w:left="3244" w:hanging="348"/>
      </w:pPr>
      <w:rPr>
        <w:rFonts w:hint="default"/>
        <w:lang w:val="fr-FR" w:eastAsia="en-US" w:bidi="ar-SA"/>
      </w:rPr>
    </w:lvl>
    <w:lvl w:ilvl="4">
      <w:numFmt w:val="bullet"/>
      <w:lvlText w:val="•"/>
      <w:lvlJc w:val="left"/>
      <w:pPr>
        <w:ind w:left="4346" w:hanging="348"/>
      </w:pPr>
      <w:rPr>
        <w:rFonts w:hint="default"/>
        <w:lang w:val="fr-FR" w:eastAsia="en-US" w:bidi="ar-SA"/>
      </w:rPr>
    </w:lvl>
    <w:lvl w:ilvl="5">
      <w:numFmt w:val="bullet"/>
      <w:lvlText w:val="•"/>
      <w:lvlJc w:val="left"/>
      <w:pPr>
        <w:ind w:left="5448" w:hanging="348"/>
      </w:pPr>
      <w:rPr>
        <w:rFonts w:hint="default"/>
        <w:lang w:val="fr-FR" w:eastAsia="en-US" w:bidi="ar-SA"/>
      </w:rPr>
    </w:lvl>
    <w:lvl w:ilvl="6">
      <w:numFmt w:val="bullet"/>
      <w:lvlText w:val="•"/>
      <w:lvlJc w:val="left"/>
      <w:pPr>
        <w:ind w:left="6551" w:hanging="348"/>
      </w:pPr>
      <w:rPr>
        <w:rFonts w:hint="default"/>
        <w:lang w:val="fr-FR" w:eastAsia="en-US" w:bidi="ar-SA"/>
      </w:rPr>
    </w:lvl>
    <w:lvl w:ilvl="7">
      <w:numFmt w:val="bullet"/>
      <w:lvlText w:val="•"/>
      <w:lvlJc w:val="left"/>
      <w:pPr>
        <w:ind w:left="7653" w:hanging="348"/>
      </w:pPr>
      <w:rPr>
        <w:rFonts w:hint="default"/>
        <w:lang w:val="fr-FR" w:eastAsia="en-US" w:bidi="ar-SA"/>
      </w:rPr>
    </w:lvl>
    <w:lvl w:ilvl="8">
      <w:numFmt w:val="bullet"/>
      <w:lvlText w:val="•"/>
      <w:lvlJc w:val="left"/>
      <w:pPr>
        <w:ind w:left="8755" w:hanging="348"/>
      </w:pPr>
      <w:rPr>
        <w:rFonts w:hint="default"/>
        <w:lang w:val="fr-FR" w:eastAsia="en-US" w:bidi="ar-SA"/>
      </w:rPr>
    </w:lvl>
  </w:abstractNum>
  <w:abstractNum w:abstractNumId="5" w15:restartNumberingAfterBreak="0">
    <w:nsid w:val="04887E43"/>
    <w:multiLevelType w:val="multilevel"/>
    <w:tmpl w:val="04887E43"/>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FA5B5E"/>
    <w:multiLevelType w:val="multilevel"/>
    <w:tmpl w:val="06FA5B5E"/>
    <w:lvl w:ilvl="0">
      <w:numFmt w:val="bullet"/>
      <w:lvlText w:val="-"/>
      <w:lvlJc w:val="left"/>
      <w:pPr>
        <w:ind w:left="360" w:hanging="360"/>
      </w:pPr>
      <w:rPr>
        <w:rFonts w:ascii="Arial" w:eastAsia="Calibri" w:hAnsi="Arial" w:cs="Arial" w:hint="default"/>
        <w:lang w:val="fr-FR"/>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98014ED"/>
    <w:multiLevelType w:val="multilevel"/>
    <w:tmpl w:val="09801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0F2541"/>
    <w:multiLevelType w:val="multilevel"/>
    <w:tmpl w:val="0A0F2541"/>
    <w:lvl w:ilvl="0">
      <w:numFmt w:val="bullet"/>
      <w:pStyle w:val="Tiret-Domaine"/>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B920CEF"/>
    <w:multiLevelType w:val="multilevel"/>
    <w:tmpl w:val="0B920CE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CC054A4"/>
    <w:multiLevelType w:val="multilevel"/>
    <w:tmpl w:val="0CC054A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C738AD"/>
    <w:multiLevelType w:val="multilevel"/>
    <w:tmpl w:val="0DC738AD"/>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DE713BB"/>
    <w:multiLevelType w:val="multilevel"/>
    <w:tmpl w:val="0DE713BB"/>
    <w:lvl w:ilvl="0">
      <w:start w:val="1"/>
      <w:numFmt w:val="decimal"/>
      <w:lvlText w:val="%1."/>
      <w:lvlJc w:val="left"/>
      <w:pPr>
        <w:ind w:left="1036" w:hanging="360"/>
      </w:pPr>
      <w:rPr>
        <w:rFonts w:ascii="Cambria" w:eastAsia="Cambria" w:hAnsi="Cambria" w:cs="Cambria" w:hint="default"/>
        <w:color w:val="212121"/>
        <w:w w:val="99"/>
        <w:sz w:val="23"/>
        <w:szCs w:val="23"/>
        <w:lang w:val="fr-FR" w:eastAsia="en-US" w:bidi="ar-SA"/>
      </w:rPr>
    </w:lvl>
    <w:lvl w:ilvl="1">
      <w:start w:val="1"/>
      <w:numFmt w:val="decimal"/>
      <w:isLgl/>
      <w:lvlText w:val="%1.%2"/>
      <w:lvlJc w:val="left"/>
      <w:pPr>
        <w:ind w:left="1384" w:hanging="360"/>
      </w:pPr>
      <w:rPr>
        <w:rFonts w:hint="default"/>
        <w:w w:val="105"/>
      </w:rPr>
    </w:lvl>
    <w:lvl w:ilvl="2">
      <w:start w:val="1"/>
      <w:numFmt w:val="decimal"/>
      <w:isLgl/>
      <w:lvlText w:val="%1.%2.%3"/>
      <w:lvlJc w:val="left"/>
      <w:pPr>
        <w:ind w:left="2092" w:hanging="720"/>
      </w:pPr>
      <w:rPr>
        <w:rFonts w:hint="default"/>
        <w:w w:val="105"/>
      </w:rPr>
    </w:lvl>
    <w:lvl w:ilvl="3">
      <w:start w:val="1"/>
      <w:numFmt w:val="decimal"/>
      <w:isLgl/>
      <w:lvlText w:val="%1.%2.%3.%4"/>
      <w:lvlJc w:val="left"/>
      <w:pPr>
        <w:ind w:left="2800" w:hanging="1080"/>
      </w:pPr>
      <w:rPr>
        <w:rFonts w:hint="default"/>
        <w:w w:val="105"/>
      </w:rPr>
    </w:lvl>
    <w:lvl w:ilvl="4">
      <w:start w:val="1"/>
      <w:numFmt w:val="decimal"/>
      <w:isLgl/>
      <w:lvlText w:val="%1.%2.%3.%4.%5"/>
      <w:lvlJc w:val="left"/>
      <w:pPr>
        <w:ind w:left="3148" w:hanging="1080"/>
      </w:pPr>
      <w:rPr>
        <w:rFonts w:hint="default"/>
        <w:w w:val="105"/>
      </w:rPr>
    </w:lvl>
    <w:lvl w:ilvl="5">
      <w:start w:val="1"/>
      <w:numFmt w:val="decimal"/>
      <w:isLgl/>
      <w:lvlText w:val="%1.%2.%3.%4.%5.%6"/>
      <w:lvlJc w:val="left"/>
      <w:pPr>
        <w:ind w:left="3856" w:hanging="1440"/>
      </w:pPr>
      <w:rPr>
        <w:rFonts w:hint="default"/>
        <w:w w:val="105"/>
      </w:rPr>
    </w:lvl>
    <w:lvl w:ilvl="6">
      <w:start w:val="1"/>
      <w:numFmt w:val="decimal"/>
      <w:isLgl/>
      <w:lvlText w:val="%1.%2.%3.%4.%5.%6.%7"/>
      <w:lvlJc w:val="left"/>
      <w:pPr>
        <w:ind w:left="4204" w:hanging="1440"/>
      </w:pPr>
      <w:rPr>
        <w:rFonts w:hint="default"/>
        <w:w w:val="105"/>
      </w:rPr>
    </w:lvl>
    <w:lvl w:ilvl="7">
      <w:start w:val="1"/>
      <w:numFmt w:val="decimal"/>
      <w:isLgl/>
      <w:lvlText w:val="%1.%2.%3.%4.%5.%6.%7.%8"/>
      <w:lvlJc w:val="left"/>
      <w:pPr>
        <w:ind w:left="4912" w:hanging="1800"/>
      </w:pPr>
      <w:rPr>
        <w:rFonts w:hint="default"/>
        <w:w w:val="105"/>
      </w:rPr>
    </w:lvl>
    <w:lvl w:ilvl="8">
      <w:start w:val="1"/>
      <w:numFmt w:val="decimal"/>
      <w:isLgl/>
      <w:lvlText w:val="%1.%2.%3.%4.%5.%6.%7.%8.%9"/>
      <w:lvlJc w:val="left"/>
      <w:pPr>
        <w:ind w:left="5620" w:hanging="2160"/>
      </w:pPr>
      <w:rPr>
        <w:rFonts w:hint="default"/>
        <w:w w:val="105"/>
      </w:rPr>
    </w:lvl>
  </w:abstractNum>
  <w:abstractNum w:abstractNumId="15" w15:restartNumberingAfterBreak="0">
    <w:nsid w:val="0ECA0904"/>
    <w:multiLevelType w:val="multilevel"/>
    <w:tmpl w:val="0ECA090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F990AE1"/>
    <w:multiLevelType w:val="multilevel"/>
    <w:tmpl w:val="0F990AE1"/>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1A22F1D"/>
    <w:multiLevelType w:val="multilevel"/>
    <w:tmpl w:val="11A22F1D"/>
    <w:lvl w:ilvl="0">
      <w:start w:val="1"/>
      <w:numFmt w:val="upperRoman"/>
      <w:pStyle w:val="Numros"/>
      <w:lvlText w:val="%1."/>
      <w:lvlJc w:val="left"/>
      <w:pPr>
        <w:ind w:left="502"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14135D21"/>
    <w:multiLevelType w:val="multilevel"/>
    <w:tmpl w:val="12E8B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204BAD"/>
    <w:multiLevelType w:val="multilevel"/>
    <w:tmpl w:val="14204BAD"/>
    <w:lvl w:ilvl="0">
      <w:start w:val="1"/>
      <w:numFmt w:val="bullet"/>
      <w:lvlText w:val="o"/>
      <w:lvlJc w:val="left"/>
      <w:pPr>
        <w:ind w:left="1036" w:hanging="360"/>
      </w:pPr>
      <w:rPr>
        <w:rFonts w:ascii="Courier New" w:eastAsia="Courier New" w:hAnsi="Courier New" w:cs="Courier New"/>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21" w15:restartNumberingAfterBreak="0">
    <w:nsid w:val="14926908"/>
    <w:multiLevelType w:val="multilevel"/>
    <w:tmpl w:val="1492690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53D7220"/>
    <w:multiLevelType w:val="multilevel"/>
    <w:tmpl w:val="153D72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5E4DF1"/>
    <w:multiLevelType w:val="multilevel"/>
    <w:tmpl w:val="165E4DF1"/>
    <w:lvl w:ilvl="0">
      <w:start w:val="1"/>
      <w:numFmt w:val="bullet"/>
      <w:lvlText w:val="o"/>
      <w:lvlJc w:val="left"/>
      <w:pPr>
        <w:ind w:left="1036" w:hanging="348"/>
      </w:pPr>
      <w:rPr>
        <w:rFonts w:ascii="Courier New" w:eastAsia="Courier New" w:hAnsi="Courier New" w:cs="Courier New"/>
      </w:rPr>
    </w:lvl>
    <w:lvl w:ilvl="1">
      <w:numFmt w:val="bullet"/>
      <w:lvlText w:val="o"/>
      <w:lvlJc w:val="left"/>
      <w:pPr>
        <w:ind w:left="1329" w:hanging="335"/>
      </w:pPr>
      <w:rPr>
        <w:rFonts w:ascii="Courier New" w:eastAsia="Courier New" w:hAnsi="Courier New" w:cs="Courier New"/>
        <w:color w:val="212121"/>
        <w:sz w:val="23"/>
        <w:szCs w:val="23"/>
      </w:rPr>
    </w:lvl>
    <w:lvl w:ilvl="2">
      <w:numFmt w:val="bullet"/>
      <w:lvlText w:val="•"/>
      <w:lvlJc w:val="left"/>
      <w:pPr>
        <w:ind w:left="1760" w:hanging="336"/>
      </w:pPr>
    </w:lvl>
    <w:lvl w:ilvl="3">
      <w:numFmt w:val="bullet"/>
      <w:lvlText w:val="•"/>
      <w:lvlJc w:val="left"/>
      <w:pPr>
        <w:ind w:left="2910" w:hanging="336"/>
      </w:pPr>
    </w:lvl>
    <w:lvl w:ilvl="4">
      <w:numFmt w:val="bullet"/>
      <w:lvlText w:val="•"/>
      <w:lvlJc w:val="left"/>
      <w:pPr>
        <w:ind w:left="4060" w:hanging="336"/>
      </w:pPr>
    </w:lvl>
    <w:lvl w:ilvl="5">
      <w:numFmt w:val="bullet"/>
      <w:lvlText w:val="•"/>
      <w:lvlJc w:val="left"/>
      <w:pPr>
        <w:ind w:left="5210" w:hanging="336"/>
      </w:pPr>
    </w:lvl>
    <w:lvl w:ilvl="6">
      <w:numFmt w:val="bullet"/>
      <w:lvlText w:val="•"/>
      <w:lvlJc w:val="left"/>
      <w:pPr>
        <w:ind w:left="6360" w:hanging="336"/>
      </w:pPr>
    </w:lvl>
    <w:lvl w:ilvl="7">
      <w:numFmt w:val="bullet"/>
      <w:lvlText w:val="•"/>
      <w:lvlJc w:val="left"/>
      <w:pPr>
        <w:ind w:left="7510" w:hanging="336"/>
      </w:pPr>
    </w:lvl>
    <w:lvl w:ilvl="8">
      <w:numFmt w:val="bullet"/>
      <w:lvlText w:val="•"/>
      <w:lvlJc w:val="left"/>
      <w:pPr>
        <w:ind w:left="8660" w:hanging="336"/>
      </w:pPr>
    </w:lvl>
  </w:abstractNum>
  <w:abstractNum w:abstractNumId="24"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F15119"/>
    <w:multiLevelType w:val="multilevel"/>
    <w:tmpl w:val="1AF151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3F0160"/>
    <w:multiLevelType w:val="multilevel"/>
    <w:tmpl w:val="1B3F01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1B5D6210"/>
    <w:multiLevelType w:val="multilevel"/>
    <w:tmpl w:val="1B5D6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ED03A5"/>
    <w:multiLevelType w:val="multilevel"/>
    <w:tmpl w:val="1BED03A5"/>
    <w:lvl w:ilvl="0">
      <w:start w:val="1"/>
      <w:numFmt w:val="decimal"/>
      <w:lvlText w:val="[%1]"/>
      <w:lvlJc w:val="left"/>
      <w:pPr>
        <w:ind w:left="919" w:hanging="348"/>
      </w:pPr>
      <w:rPr>
        <w:rFonts w:ascii="Palatino Linotype" w:eastAsia="Palatino Linotype" w:hAnsi="Palatino Linotype" w:cs="Palatino Linotype" w:hint="default"/>
        <w:i/>
        <w:iCs/>
        <w:w w:val="100"/>
        <w:sz w:val="23"/>
        <w:szCs w:val="23"/>
        <w:lang w:val="fr-FR" w:eastAsia="en-US" w:bidi="ar-SA"/>
      </w:rPr>
    </w:lvl>
    <w:lvl w:ilvl="1">
      <w:numFmt w:val="bullet"/>
      <w:lvlText w:val="•"/>
      <w:lvlJc w:val="left"/>
      <w:pPr>
        <w:ind w:left="1892" w:hanging="348"/>
      </w:pPr>
      <w:rPr>
        <w:rFonts w:hint="default"/>
        <w:lang w:val="fr-FR" w:eastAsia="en-US" w:bidi="ar-SA"/>
      </w:rPr>
    </w:lvl>
    <w:lvl w:ilvl="2">
      <w:numFmt w:val="bullet"/>
      <w:lvlText w:val="•"/>
      <w:lvlJc w:val="left"/>
      <w:pPr>
        <w:ind w:left="2864" w:hanging="348"/>
      </w:pPr>
      <w:rPr>
        <w:rFonts w:hint="default"/>
        <w:lang w:val="fr-FR" w:eastAsia="en-US" w:bidi="ar-SA"/>
      </w:rPr>
    </w:lvl>
    <w:lvl w:ilvl="3">
      <w:numFmt w:val="bullet"/>
      <w:lvlText w:val="•"/>
      <w:lvlJc w:val="left"/>
      <w:pPr>
        <w:ind w:left="3836" w:hanging="348"/>
      </w:pPr>
      <w:rPr>
        <w:rFonts w:hint="default"/>
        <w:lang w:val="fr-FR" w:eastAsia="en-US" w:bidi="ar-SA"/>
      </w:rPr>
    </w:lvl>
    <w:lvl w:ilvl="4">
      <w:numFmt w:val="bullet"/>
      <w:lvlText w:val="•"/>
      <w:lvlJc w:val="left"/>
      <w:pPr>
        <w:ind w:left="4808" w:hanging="348"/>
      </w:pPr>
      <w:rPr>
        <w:rFonts w:hint="default"/>
        <w:lang w:val="fr-FR" w:eastAsia="en-US" w:bidi="ar-SA"/>
      </w:rPr>
    </w:lvl>
    <w:lvl w:ilvl="5">
      <w:numFmt w:val="bullet"/>
      <w:lvlText w:val="•"/>
      <w:lvlJc w:val="left"/>
      <w:pPr>
        <w:ind w:left="5780" w:hanging="348"/>
      </w:pPr>
      <w:rPr>
        <w:rFonts w:hint="default"/>
        <w:lang w:val="fr-FR" w:eastAsia="en-US" w:bidi="ar-SA"/>
      </w:rPr>
    </w:lvl>
    <w:lvl w:ilvl="6">
      <w:numFmt w:val="bullet"/>
      <w:lvlText w:val="•"/>
      <w:lvlJc w:val="left"/>
      <w:pPr>
        <w:ind w:left="6752" w:hanging="348"/>
      </w:pPr>
      <w:rPr>
        <w:rFonts w:hint="default"/>
        <w:lang w:val="fr-FR" w:eastAsia="en-US" w:bidi="ar-SA"/>
      </w:rPr>
    </w:lvl>
    <w:lvl w:ilvl="7">
      <w:numFmt w:val="bullet"/>
      <w:lvlText w:val="•"/>
      <w:lvlJc w:val="left"/>
      <w:pPr>
        <w:ind w:left="7724" w:hanging="348"/>
      </w:pPr>
      <w:rPr>
        <w:rFonts w:hint="default"/>
        <w:lang w:val="fr-FR" w:eastAsia="en-US" w:bidi="ar-SA"/>
      </w:rPr>
    </w:lvl>
    <w:lvl w:ilvl="8">
      <w:numFmt w:val="bullet"/>
      <w:lvlText w:val="•"/>
      <w:lvlJc w:val="left"/>
      <w:pPr>
        <w:ind w:left="8696" w:hanging="348"/>
      </w:pPr>
      <w:rPr>
        <w:rFonts w:hint="default"/>
        <w:lang w:val="fr-FR" w:eastAsia="en-US" w:bidi="ar-SA"/>
      </w:rPr>
    </w:lvl>
  </w:abstractNum>
  <w:abstractNum w:abstractNumId="29" w15:restartNumberingAfterBreak="0">
    <w:nsid w:val="1C5A685E"/>
    <w:multiLevelType w:val="multilevel"/>
    <w:tmpl w:val="1C5A685E"/>
    <w:lvl w:ilvl="0">
      <w:start w:val="1"/>
      <w:numFmt w:val="decimal"/>
      <w:lvlText w:val="%1."/>
      <w:lvlJc w:val="left"/>
      <w:pPr>
        <w:ind w:left="360" w:hanging="360"/>
      </w:pPr>
      <w:rPr>
        <w:rFonts w:hint="default"/>
        <w:w w:val="89"/>
        <w:lang w:val="fr-FR" w:eastAsia="en-US" w:bidi="ar-SA"/>
      </w:rPr>
    </w:lvl>
    <w:lvl w:ilvl="1">
      <w:start w:val="1"/>
      <w:numFmt w:val="decimal"/>
      <w:lvlText w:val="%1.%2."/>
      <w:lvlJc w:val="left"/>
      <w:pPr>
        <w:ind w:left="792" w:hanging="432"/>
      </w:pPr>
      <w:rPr>
        <w:rFonts w:hint="default"/>
        <w:lang w:val="fr-FR" w:eastAsia="en-US" w:bidi="ar-SA"/>
      </w:rPr>
    </w:lvl>
    <w:lvl w:ilvl="2">
      <w:start w:val="1"/>
      <w:numFmt w:val="decimal"/>
      <w:lvlText w:val="%1.%2.%3."/>
      <w:lvlJc w:val="left"/>
      <w:pPr>
        <w:ind w:left="1224" w:hanging="504"/>
      </w:pPr>
      <w:rPr>
        <w:rFonts w:hint="default"/>
        <w:lang w:val="fr-FR" w:eastAsia="en-US" w:bidi="ar-SA"/>
      </w:rPr>
    </w:lvl>
    <w:lvl w:ilvl="3">
      <w:start w:val="1"/>
      <w:numFmt w:val="decimal"/>
      <w:lvlText w:val="%1.%2.%3.%4."/>
      <w:lvlJc w:val="left"/>
      <w:pPr>
        <w:ind w:left="1728" w:hanging="648"/>
      </w:pPr>
      <w:rPr>
        <w:rFonts w:hint="default"/>
        <w:lang w:val="fr-FR" w:eastAsia="en-US" w:bidi="ar-SA"/>
      </w:rPr>
    </w:lvl>
    <w:lvl w:ilvl="4">
      <w:start w:val="1"/>
      <w:numFmt w:val="decimal"/>
      <w:lvlText w:val="%1.%2.%3.%4.%5."/>
      <w:lvlJc w:val="left"/>
      <w:pPr>
        <w:ind w:left="2232" w:hanging="792"/>
      </w:pPr>
      <w:rPr>
        <w:rFonts w:hint="default"/>
        <w:lang w:val="fr-FR" w:eastAsia="en-US" w:bidi="ar-SA"/>
      </w:rPr>
    </w:lvl>
    <w:lvl w:ilvl="5">
      <w:start w:val="1"/>
      <w:numFmt w:val="decimal"/>
      <w:lvlText w:val="%1.%2.%3.%4.%5.%6."/>
      <w:lvlJc w:val="left"/>
      <w:pPr>
        <w:ind w:left="2736" w:hanging="936"/>
      </w:pPr>
      <w:rPr>
        <w:rFonts w:hint="default"/>
        <w:lang w:val="fr-FR" w:eastAsia="en-US" w:bidi="ar-SA"/>
      </w:rPr>
    </w:lvl>
    <w:lvl w:ilvl="6">
      <w:start w:val="1"/>
      <w:numFmt w:val="decimal"/>
      <w:lvlText w:val="%1.%2.%3.%4.%5.%6.%7."/>
      <w:lvlJc w:val="left"/>
      <w:pPr>
        <w:ind w:left="3240" w:hanging="1080"/>
      </w:pPr>
      <w:rPr>
        <w:rFonts w:hint="default"/>
        <w:lang w:val="fr-FR" w:eastAsia="en-US" w:bidi="ar-SA"/>
      </w:rPr>
    </w:lvl>
    <w:lvl w:ilvl="7">
      <w:start w:val="1"/>
      <w:numFmt w:val="decimal"/>
      <w:lvlText w:val="%1.%2.%3.%4.%5.%6.%7.%8."/>
      <w:lvlJc w:val="left"/>
      <w:pPr>
        <w:ind w:left="3744" w:hanging="1224"/>
      </w:pPr>
      <w:rPr>
        <w:rFonts w:hint="default"/>
        <w:lang w:val="fr-FR" w:eastAsia="en-US" w:bidi="ar-SA"/>
      </w:rPr>
    </w:lvl>
    <w:lvl w:ilvl="8">
      <w:start w:val="1"/>
      <w:numFmt w:val="decimal"/>
      <w:lvlText w:val="%1.%2.%3.%4.%5.%6.%7.%8.%9."/>
      <w:lvlJc w:val="left"/>
      <w:pPr>
        <w:ind w:left="4320" w:hanging="1440"/>
      </w:pPr>
      <w:rPr>
        <w:rFonts w:hint="default"/>
        <w:lang w:val="fr-FR" w:eastAsia="en-US" w:bidi="ar-SA"/>
      </w:rPr>
    </w:lvl>
  </w:abstractNum>
  <w:abstractNum w:abstractNumId="30"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1D394CB1"/>
    <w:multiLevelType w:val="multilevel"/>
    <w:tmpl w:val="1D394CB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FDC743B"/>
    <w:multiLevelType w:val="multilevel"/>
    <w:tmpl w:val="1FDC7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5" w15:restartNumberingAfterBreak="0">
    <w:nsid w:val="23176273"/>
    <w:multiLevelType w:val="multilevel"/>
    <w:tmpl w:val="23176273"/>
    <w:lvl w:ilvl="0">
      <w:numFmt w:val="bullet"/>
      <w:lvlText w:val=""/>
      <w:lvlJc w:val="left"/>
      <w:pPr>
        <w:ind w:left="1352" w:hanging="348"/>
      </w:pPr>
      <w:rPr>
        <w:rFonts w:ascii="Symbol" w:eastAsia="Symbol" w:hAnsi="Symbol" w:cs="Symbol" w:hint="default"/>
        <w:w w:val="100"/>
        <w:sz w:val="23"/>
        <w:szCs w:val="23"/>
        <w:lang w:val="fr-FR" w:eastAsia="en-US" w:bidi="ar-SA"/>
      </w:rPr>
    </w:lvl>
    <w:lvl w:ilvl="1">
      <w:start w:val="1"/>
      <w:numFmt w:val="bullet"/>
      <w:lvlText w:val="o"/>
      <w:lvlJc w:val="left"/>
      <w:pPr>
        <w:ind w:left="1756" w:hanging="360"/>
      </w:pPr>
      <w:rPr>
        <w:rFonts w:ascii="Courier New" w:hAnsi="Courier New" w:cs="Courier New" w:hint="default"/>
      </w:rPr>
    </w:lvl>
    <w:lvl w:ilvl="2">
      <w:start w:val="1"/>
      <w:numFmt w:val="bullet"/>
      <w:lvlText w:val=""/>
      <w:lvlJc w:val="left"/>
      <w:pPr>
        <w:ind w:left="2476" w:hanging="360"/>
      </w:pPr>
      <w:rPr>
        <w:rFonts w:ascii="Wingdings" w:hAnsi="Wingdings" w:hint="default"/>
      </w:rPr>
    </w:lvl>
    <w:lvl w:ilvl="3">
      <w:start w:val="1"/>
      <w:numFmt w:val="bullet"/>
      <w:lvlText w:val=""/>
      <w:lvlJc w:val="left"/>
      <w:pPr>
        <w:ind w:left="3196" w:hanging="360"/>
      </w:pPr>
      <w:rPr>
        <w:rFonts w:ascii="Symbol" w:hAnsi="Symbol" w:hint="default"/>
      </w:rPr>
    </w:lvl>
    <w:lvl w:ilvl="4">
      <w:start w:val="1"/>
      <w:numFmt w:val="bullet"/>
      <w:lvlText w:val="o"/>
      <w:lvlJc w:val="left"/>
      <w:pPr>
        <w:ind w:left="3916" w:hanging="360"/>
      </w:pPr>
      <w:rPr>
        <w:rFonts w:ascii="Courier New" w:hAnsi="Courier New" w:cs="Courier New" w:hint="default"/>
      </w:rPr>
    </w:lvl>
    <w:lvl w:ilvl="5">
      <w:start w:val="1"/>
      <w:numFmt w:val="bullet"/>
      <w:lvlText w:val=""/>
      <w:lvlJc w:val="left"/>
      <w:pPr>
        <w:ind w:left="4636" w:hanging="360"/>
      </w:pPr>
      <w:rPr>
        <w:rFonts w:ascii="Wingdings" w:hAnsi="Wingdings" w:hint="default"/>
      </w:rPr>
    </w:lvl>
    <w:lvl w:ilvl="6">
      <w:start w:val="1"/>
      <w:numFmt w:val="bullet"/>
      <w:lvlText w:val=""/>
      <w:lvlJc w:val="left"/>
      <w:pPr>
        <w:ind w:left="5356" w:hanging="360"/>
      </w:pPr>
      <w:rPr>
        <w:rFonts w:ascii="Symbol" w:hAnsi="Symbol" w:hint="default"/>
      </w:rPr>
    </w:lvl>
    <w:lvl w:ilvl="7">
      <w:start w:val="1"/>
      <w:numFmt w:val="bullet"/>
      <w:lvlText w:val="o"/>
      <w:lvlJc w:val="left"/>
      <w:pPr>
        <w:ind w:left="6076" w:hanging="360"/>
      </w:pPr>
      <w:rPr>
        <w:rFonts w:ascii="Courier New" w:hAnsi="Courier New" w:cs="Courier New" w:hint="default"/>
      </w:rPr>
    </w:lvl>
    <w:lvl w:ilvl="8">
      <w:start w:val="1"/>
      <w:numFmt w:val="bullet"/>
      <w:lvlText w:val=""/>
      <w:lvlJc w:val="left"/>
      <w:pPr>
        <w:ind w:left="6796" w:hanging="360"/>
      </w:pPr>
      <w:rPr>
        <w:rFonts w:ascii="Wingdings" w:hAnsi="Wingdings" w:hint="default"/>
      </w:rPr>
    </w:lvl>
  </w:abstractNum>
  <w:abstractNum w:abstractNumId="36" w15:restartNumberingAfterBreak="0">
    <w:nsid w:val="250905D2"/>
    <w:multiLevelType w:val="multilevel"/>
    <w:tmpl w:val="FB3CE4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5C94AC4"/>
    <w:multiLevelType w:val="multilevel"/>
    <w:tmpl w:val="25C94AC4"/>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8" w15:restartNumberingAfterBreak="0">
    <w:nsid w:val="275234C6"/>
    <w:multiLevelType w:val="multilevel"/>
    <w:tmpl w:val="275234C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27D72913"/>
    <w:multiLevelType w:val="multilevel"/>
    <w:tmpl w:val="27D72913"/>
    <w:lvl w:ilvl="0">
      <w:start w:val="1"/>
      <w:numFmt w:val="bullet"/>
      <w:lvlText w:val="o"/>
      <w:lvlJc w:val="left"/>
      <w:pPr>
        <w:ind w:left="1036" w:hanging="348"/>
      </w:pPr>
      <w:rPr>
        <w:rFonts w:ascii="Courier New" w:eastAsia="Courier New" w:hAnsi="Courier New" w:cs="Courier New"/>
      </w:rPr>
    </w:lvl>
    <w:lvl w:ilvl="1">
      <w:numFmt w:val="bullet"/>
      <w:lvlText w:val="o"/>
      <w:lvlJc w:val="left"/>
      <w:pPr>
        <w:ind w:left="1329" w:hanging="335"/>
      </w:pPr>
      <w:rPr>
        <w:rFonts w:ascii="Courier New" w:eastAsia="Courier New" w:hAnsi="Courier New" w:cs="Courier New"/>
        <w:color w:val="212121"/>
        <w:sz w:val="23"/>
        <w:szCs w:val="23"/>
      </w:rPr>
    </w:lvl>
    <w:lvl w:ilvl="2">
      <w:numFmt w:val="bullet"/>
      <w:lvlText w:val="•"/>
      <w:lvlJc w:val="left"/>
      <w:pPr>
        <w:ind w:left="1760" w:hanging="336"/>
      </w:pPr>
    </w:lvl>
    <w:lvl w:ilvl="3">
      <w:numFmt w:val="bullet"/>
      <w:lvlText w:val="•"/>
      <w:lvlJc w:val="left"/>
      <w:pPr>
        <w:ind w:left="2910" w:hanging="336"/>
      </w:pPr>
    </w:lvl>
    <w:lvl w:ilvl="4">
      <w:numFmt w:val="bullet"/>
      <w:lvlText w:val="•"/>
      <w:lvlJc w:val="left"/>
      <w:pPr>
        <w:ind w:left="4060" w:hanging="336"/>
      </w:pPr>
    </w:lvl>
    <w:lvl w:ilvl="5">
      <w:numFmt w:val="bullet"/>
      <w:lvlText w:val="•"/>
      <w:lvlJc w:val="left"/>
      <w:pPr>
        <w:ind w:left="5210" w:hanging="336"/>
      </w:pPr>
    </w:lvl>
    <w:lvl w:ilvl="6">
      <w:numFmt w:val="bullet"/>
      <w:lvlText w:val="•"/>
      <w:lvlJc w:val="left"/>
      <w:pPr>
        <w:ind w:left="6360" w:hanging="336"/>
      </w:pPr>
    </w:lvl>
    <w:lvl w:ilvl="7">
      <w:numFmt w:val="bullet"/>
      <w:lvlText w:val="•"/>
      <w:lvlJc w:val="left"/>
      <w:pPr>
        <w:ind w:left="7510" w:hanging="336"/>
      </w:pPr>
    </w:lvl>
    <w:lvl w:ilvl="8">
      <w:numFmt w:val="bullet"/>
      <w:lvlText w:val="•"/>
      <w:lvlJc w:val="left"/>
      <w:pPr>
        <w:ind w:left="8660" w:hanging="336"/>
      </w:pPr>
    </w:lvl>
  </w:abstractNum>
  <w:abstractNum w:abstractNumId="40" w15:restartNumberingAfterBreak="0">
    <w:nsid w:val="286C783A"/>
    <w:multiLevelType w:val="multilevel"/>
    <w:tmpl w:val="286C783A"/>
    <w:lvl w:ilvl="0">
      <w:start w:val="1"/>
      <w:numFmt w:val="decimal"/>
      <w:pStyle w:val="puce"/>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E613C6"/>
    <w:multiLevelType w:val="multilevel"/>
    <w:tmpl w:val="29E613C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3"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DD740D"/>
    <w:multiLevelType w:val="multilevel"/>
    <w:tmpl w:val="E81AE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C492FF7"/>
    <w:multiLevelType w:val="multilevel"/>
    <w:tmpl w:val="2C492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CF44421"/>
    <w:multiLevelType w:val="multilevel"/>
    <w:tmpl w:val="2CF44421"/>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7"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17D57F2"/>
    <w:multiLevelType w:val="multilevel"/>
    <w:tmpl w:val="748A7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1" w15:restartNumberingAfterBreak="0">
    <w:nsid w:val="325C41B9"/>
    <w:multiLevelType w:val="multilevel"/>
    <w:tmpl w:val="325C41B9"/>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2" w15:restartNumberingAfterBreak="0">
    <w:nsid w:val="32BD3116"/>
    <w:multiLevelType w:val="hybridMultilevel"/>
    <w:tmpl w:val="C6AADA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781162"/>
    <w:multiLevelType w:val="multilevel"/>
    <w:tmpl w:val="347811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34847265"/>
    <w:multiLevelType w:val="multilevel"/>
    <w:tmpl w:val="34847265"/>
    <w:lvl w:ilvl="0">
      <w:start w:val="1"/>
      <w:numFmt w:val="decimal"/>
      <w:lvlText w:val="%1."/>
      <w:lvlJc w:val="left"/>
      <w:pPr>
        <w:ind w:left="72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4C526AC"/>
    <w:multiLevelType w:val="multilevel"/>
    <w:tmpl w:val="34C5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8" w15:restartNumberingAfterBreak="0">
    <w:nsid w:val="391B0838"/>
    <w:multiLevelType w:val="multilevel"/>
    <w:tmpl w:val="391B08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3A394F75"/>
    <w:multiLevelType w:val="multilevel"/>
    <w:tmpl w:val="3A394F75"/>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0" w15:restartNumberingAfterBreak="0">
    <w:nsid w:val="3CEF6D29"/>
    <w:multiLevelType w:val="multilevel"/>
    <w:tmpl w:val="3CEF6D29"/>
    <w:lvl w:ilvl="0">
      <w:start w:val="1"/>
      <w:numFmt w:val="bullet"/>
      <w:lvlText w:val="-"/>
      <w:lvlJc w:val="left"/>
      <w:pPr>
        <w:tabs>
          <w:tab w:val="left" w:pos="1776"/>
        </w:tabs>
        <w:ind w:left="1776" w:hanging="360"/>
      </w:pPr>
      <w:rPr>
        <w:rFonts w:ascii="Times New Roman" w:hAnsi="Times New Roman" w:hint="default"/>
      </w:rPr>
    </w:lvl>
    <w:lvl w:ilvl="1">
      <w:start w:val="1"/>
      <w:numFmt w:val="bullet"/>
      <w:lvlText w:val="-"/>
      <w:lvlJc w:val="left"/>
      <w:pPr>
        <w:tabs>
          <w:tab w:val="left" w:pos="2496"/>
        </w:tabs>
        <w:ind w:left="2496" w:hanging="360"/>
      </w:pPr>
      <w:rPr>
        <w:rFonts w:ascii="Times New Roman" w:hAnsi="Times New Roman" w:hint="default"/>
      </w:rPr>
    </w:lvl>
    <w:lvl w:ilvl="2">
      <w:start w:val="1"/>
      <w:numFmt w:val="bullet"/>
      <w:lvlText w:val="-"/>
      <w:lvlJc w:val="left"/>
      <w:pPr>
        <w:tabs>
          <w:tab w:val="left" w:pos="3216"/>
        </w:tabs>
        <w:ind w:left="3216" w:hanging="360"/>
      </w:pPr>
      <w:rPr>
        <w:rFonts w:ascii="Times New Roman" w:hAnsi="Times New Roman" w:hint="default"/>
      </w:rPr>
    </w:lvl>
    <w:lvl w:ilvl="3">
      <w:start w:val="1"/>
      <w:numFmt w:val="bullet"/>
      <w:lvlText w:val="-"/>
      <w:lvlJc w:val="left"/>
      <w:pPr>
        <w:tabs>
          <w:tab w:val="left" w:pos="3936"/>
        </w:tabs>
        <w:ind w:left="3936" w:hanging="360"/>
      </w:pPr>
      <w:rPr>
        <w:rFonts w:ascii="Times New Roman" w:hAnsi="Times New Roman" w:hint="default"/>
      </w:rPr>
    </w:lvl>
    <w:lvl w:ilvl="4">
      <w:start w:val="1"/>
      <w:numFmt w:val="bullet"/>
      <w:lvlText w:val="-"/>
      <w:lvlJc w:val="left"/>
      <w:pPr>
        <w:tabs>
          <w:tab w:val="left" w:pos="4656"/>
        </w:tabs>
        <w:ind w:left="4656" w:hanging="360"/>
      </w:pPr>
      <w:rPr>
        <w:rFonts w:ascii="Times New Roman" w:hAnsi="Times New Roman" w:hint="default"/>
      </w:rPr>
    </w:lvl>
    <w:lvl w:ilvl="5">
      <w:start w:val="1"/>
      <w:numFmt w:val="bullet"/>
      <w:lvlText w:val="-"/>
      <w:lvlJc w:val="left"/>
      <w:pPr>
        <w:tabs>
          <w:tab w:val="left" w:pos="5376"/>
        </w:tabs>
        <w:ind w:left="5376" w:hanging="360"/>
      </w:pPr>
      <w:rPr>
        <w:rFonts w:ascii="Times New Roman" w:hAnsi="Times New Roman" w:hint="default"/>
      </w:rPr>
    </w:lvl>
    <w:lvl w:ilvl="6">
      <w:start w:val="1"/>
      <w:numFmt w:val="bullet"/>
      <w:lvlText w:val="-"/>
      <w:lvlJc w:val="left"/>
      <w:pPr>
        <w:tabs>
          <w:tab w:val="left" w:pos="6096"/>
        </w:tabs>
        <w:ind w:left="6096" w:hanging="360"/>
      </w:pPr>
      <w:rPr>
        <w:rFonts w:ascii="Times New Roman" w:hAnsi="Times New Roman" w:hint="default"/>
      </w:rPr>
    </w:lvl>
    <w:lvl w:ilvl="7">
      <w:start w:val="1"/>
      <w:numFmt w:val="bullet"/>
      <w:lvlText w:val="-"/>
      <w:lvlJc w:val="left"/>
      <w:pPr>
        <w:tabs>
          <w:tab w:val="left" w:pos="6816"/>
        </w:tabs>
        <w:ind w:left="6816" w:hanging="360"/>
      </w:pPr>
      <w:rPr>
        <w:rFonts w:ascii="Times New Roman" w:hAnsi="Times New Roman" w:hint="default"/>
      </w:rPr>
    </w:lvl>
    <w:lvl w:ilvl="8">
      <w:start w:val="1"/>
      <w:numFmt w:val="bullet"/>
      <w:lvlText w:val="-"/>
      <w:lvlJc w:val="left"/>
      <w:pPr>
        <w:tabs>
          <w:tab w:val="left" w:pos="7536"/>
        </w:tabs>
        <w:ind w:left="7536" w:hanging="360"/>
      </w:pPr>
      <w:rPr>
        <w:rFonts w:ascii="Times New Roman" w:hAnsi="Times New Roman" w:hint="default"/>
      </w:rPr>
    </w:lvl>
  </w:abstractNum>
  <w:abstractNum w:abstractNumId="61" w15:restartNumberingAfterBreak="0">
    <w:nsid w:val="3F957307"/>
    <w:multiLevelType w:val="multilevel"/>
    <w:tmpl w:val="3F957307"/>
    <w:lvl w:ilvl="0">
      <w:start w:val="7"/>
      <w:numFmt w:val="decimal"/>
      <w:lvlText w:val="[%1]"/>
      <w:lvlJc w:val="left"/>
      <w:pPr>
        <w:ind w:left="628" w:hanging="327"/>
      </w:pPr>
      <w:rPr>
        <w:i/>
      </w:rPr>
    </w:lvl>
    <w:lvl w:ilvl="1">
      <w:start w:val="1"/>
      <w:numFmt w:val="decimal"/>
      <w:lvlText w:val="%2."/>
      <w:lvlJc w:val="left"/>
      <w:pPr>
        <w:ind w:left="1036" w:hanging="348"/>
      </w:pPr>
      <w:rPr>
        <w:rFonts w:ascii="Cambria" w:eastAsia="Cambria" w:hAnsi="Cambria" w:cs="Cambria"/>
        <w:color w:val="212121"/>
        <w:sz w:val="23"/>
        <w:szCs w:val="23"/>
      </w:rPr>
    </w:lvl>
    <w:lvl w:ilvl="2">
      <w:numFmt w:val="bullet"/>
      <w:lvlText w:val="•"/>
      <w:lvlJc w:val="left"/>
      <w:pPr>
        <w:ind w:left="2142" w:hanging="348"/>
      </w:pPr>
    </w:lvl>
    <w:lvl w:ilvl="3">
      <w:numFmt w:val="bullet"/>
      <w:lvlText w:val="•"/>
      <w:lvlJc w:val="left"/>
      <w:pPr>
        <w:ind w:left="3244" w:hanging="348"/>
      </w:pPr>
    </w:lvl>
    <w:lvl w:ilvl="4">
      <w:numFmt w:val="bullet"/>
      <w:lvlText w:val="•"/>
      <w:lvlJc w:val="left"/>
      <w:pPr>
        <w:ind w:left="4346" w:hanging="348"/>
      </w:pPr>
    </w:lvl>
    <w:lvl w:ilvl="5">
      <w:numFmt w:val="bullet"/>
      <w:lvlText w:val="•"/>
      <w:lvlJc w:val="left"/>
      <w:pPr>
        <w:ind w:left="5448" w:hanging="348"/>
      </w:pPr>
    </w:lvl>
    <w:lvl w:ilvl="6">
      <w:numFmt w:val="bullet"/>
      <w:lvlText w:val="•"/>
      <w:lvlJc w:val="left"/>
      <w:pPr>
        <w:ind w:left="6551" w:hanging="347"/>
      </w:pPr>
    </w:lvl>
    <w:lvl w:ilvl="7">
      <w:numFmt w:val="bullet"/>
      <w:lvlText w:val="•"/>
      <w:lvlJc w:val="left"/>
      <w:pPr>
        <w:ind w:left="7653" w:hanging="348"/>
      </w:pPr>
    </w:lvl>
    <w:lvl w:ilvl="8">
      <w:numFmt w:val="bullet"/>
      <w:lvlText w:val="•"/>
      <w:lvlJc w:val="left"/>
      <w:pPr>
        <w:ind w:left="8755" w:hanging="348"/>
      </w:pPr>
    </w:lvl>
  </w:abstractNum>
  <w:abstractNum w:abstractNumId="62" w15:restartNumberingAfterBreak="0">
    <w:nsid w:val="436A7BB2"/>
    <w:multiLevelType w:val="multilevel"/>
    <w:tmpl w:val="436A7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3B82AB7"/>
    <w:multiLevelType w:val="hybridMultilevel"/>
    <w:tmpl w:val="B46C3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D4652C"/>
    <w:multiLevelType w:val="multilevel"/>
    <w:tmpl w:val="43D4652C"/>
    <w:lvl w:ilvl="0">
      <w:numFmt w:val="bullet"/>
      <w:pStyle w:val="NormalArial"/>
      <w:lvlText w:val="-"/>
      <w:lvlJc w:val="left"/>
      <w:pPr>
        <w:tabs>
          <w:tab w:val="left" w:pos="720"/>
        </w:tabs>
        <w:ind w:left="720" w:hanging="360"/>
      </w:pPr>
      <w:rPr>
        <w:rFonts w:ascii="Arial" w:eastAsia="Times New Roman" w:hAnsi="Arial" w:cs="Arial" w:hint="default"/>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43DE61A8"/>
    <w:multiLevelType w:val="multilevel"/>
    <w:tmpl w:val="43DE6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E354FE"/>
    <w:multiLevelType w:val="multilevel"/>
    <w:tmpl w:val="45E354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5D2505"/>
    <w:multiLevelType w:val="multilevel"/>
    <w:tmpl w:val="465D2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6B4202"/>
    <w:multiLevelType w:val="multilevel"/>
    <w:tmpl w:val="466B42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75E1EB5"/>
    <w:multiLevelType w:val="multilevel"/>
    <w:tmpl w:val="475E1EB5"/>
    <w:lvl w:ilvl="0">
      <w:start w:val="1"/>
      <w:numFmt w:val="decimal"/>
      <w:lvlText w:val="[%1]"/>
      <w:lvlJc w:val="left"/>
      <w:pPr>
        <w:ind w:left="1036" w:hanging="360"/>
      </w:pPr>
      <w:rPr>
        <w:rFonts w:ascii="Cambria" w:eastAsia="Cambria" w:hAnsi="Cambria" w:cs="Cambria" w:hint="default"/>
        <w:w w:val="92"/>
        <w:sz w:val="18"/>
        <w:szCs w:val="18"/>
        <w:lang w:val="fr-FR" w:eastAsia="en-US" w:bidi="ar-SA"/>
      </w:rPr>
    </w:lvl>
    <w:lvl w:ilvl="1">
      <w:numFmt w:val="bullet"/>
      <w:lvlText w:val="•"/>
      <w:lvlJc w:val="left"/>
      <w:pPr>
        <w:ind w:left="2032" w:hanging="360"/>
      </w:pPr>
      <w:rPr>
        <w:rFonts w:hint="default"/>
        <w:lang w:val="fr-FR" w:eastAsia="en-US" w:bidi="ar-SA"/>
      </w:rPr>
    </w:lvl>
    <w:lvl w:ilvl="2">
      <w:numFmt w:val="bullet"/>
      <w:lvlText w:val="•"/>
      <w:lvlJc w:val="left"/>
      <w:pPr>
        <w:ind w:left="3024" w:hanging="360"/>
      </w:pPr>
      <w:rPr>
        <w:rFonts w:hint="default"/>
        <w:lang w:val="fr-FR" w:eastAsia="en-US" w:bidi="ar-SA"/>
      </w:rPr>
    </w:lvl>
    <w:lvl w:ilvl="3">
      <w:numFmt w:val="bullet"/>
      <w:lvlText w:val="•"/>
      <w:lvlJc w:val="left"/>
      <w:pPr>
        <w:ind w:left="4016" w:hanging="360"/>
      </w:pPr>
      <w:rPr>
        <w:rFonts w:hint="default"/>
        <w:lang w:val="fr-FR" w:eastAsia="en-US" w:bidi="ar-SA"/>
      </w:rPr>
    </w:lvl>
    <w:lvl w:ilvl="4">
      <w:numFmt w:val="bullet"/>
      <w:lvlText w:val="•"/>
      <w:lvlJc w:val="left"/>
      <w:pPr>
        <w:ind w:left="5008" w:hanging="360"/>
      </w:pPr>
      <w:rPr>
        <w:rFonts w:hint="default"/>
        <w:lang w:val="fr-FR" w:eastAsia="en-US" w:bidi="ar-SA"/>
      </w:rPr>
    </w:lvl>
    <w:lvl w:ilvl="5">
      <w:numFmt w:val="bullet"/>
      <w:lvlText w:val="•"/>
      <w:lvlJc w:val="left"/>
      <w:pPr>
        <w:ind w:left="6000" w:hanging="360"/>
      </w:pPr>
      <w:rPr>
        <w:rFonts w:hint="default"/>
        <w:lang w:val="fr-FR" w:eastAsia="en-US" w:bidi="ar-SA"/>
      </w:rPr>
    </w:lvl>
    <w:lvl w:ilvl="6">
      <w:numFmt w:val="bullet"/>
      <w:lvlText w:val="•"/>
      <w:lvlJc w:val="left"/>
      <w:pPr>
        <w:ind w:left="6992" w:hanging="360"/>
      </w:pPr>
      <w:rPr>
        <w:rFonts w:hint="default"/>
        <w:lang w:val="fr-FR" w:eastAsia="en-US" w:bidi="ar-SA"/>
      </w:rPr>
    </w:lvl>
    <w:lvl w:ilvl="7">
      <w:numFmt w:val="bullet"/>
      <w:lvlText w:val="•"/>
      <w:lvlJc w:val="left"/>
      <w:pPr>
        <w:ind w:left="7984" w:hanging="360"/>
      </w:pPr>
      <w:rPr>
        <w:rFonts w:hint="default"/>
        <w:lang w:val="fr-FR" w:eastAsia="en-US" w:bidi="ar-SA"/>
      </w:rPr>
    </w:lvl>
    <w:lvl w:ilvl="8">
      <w:numFmt w:val="bullet"/>
      <w:lvlText w:val="•"/>
      <w:lvlJc w:val="left"/>
      <w:pPr>
        <w:ind w:left="8976" w:hanging="360"/>
      </w:pPr>
      <w:rPr>
        <w:rFonts w:hint="default"/>
        <w:lang w:val="fr-FR" w:eastAsia="en-US" w:bidi="ar-SA"/>
      </w:rPr>
    </w:lvl>
  </w:abstractNum>
  <w:abstractNum w:abstractNumId="74"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15:restartNumberingAfterBreak="0">
    <w:nsid w:val="488739B5"/>
    <w:multiLevelType w:val="multilevel"/>
    <w:tmpl w:val="488739B5"/>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6"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8" w15:restartNumberingAfterBreak="0">
    <w:nsid w:val="49FC197F"/>
    <w:multiLevelType w:val="multilevel"/>
    <w:tmpl w:val="49FC197F"/>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A2235C5"/>
    <w:multiLevelType w:val="multilevel"/>
    <w:tmpl w:val="4A2235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4A835B04"/>
    <w:multiLevelType w:val="multilevel"/>
    <w:tmpl w:val="4A835B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C441C9E"/>
    <w:multiLevelType w:val="multilevel"/>
    <w:tmpl w:val="4C441C9E"/>
    <w:lvl w:ilvl="0">
      <w:start w:val="1"/>
      <w:numFmt w:val="decimal"/>
      <w:lvlText w:val="[%1]"/>
      <w:lvlJc w:val="left"/>
      <w:pPr>
        <w:ind w:left="907" w:hanging="348"/>
      </w:pPr>
      <w:rPr>
        <w:rFonts w:ascii="Arial MT" w:eastAsia="Arial MT" w:hAnsi="Arial MT" w:cs="Arial MT" w:hint="default"/>
        <w:w w:val="100"/>
        <w:sz w:val="22"/>
        <w:szCs w:val="22"/>
        <w:lang w:val="fr-FR" w:eastAsia="en-US" w:bidi="ar-SA"/>
      </w:rPr>
    </w:lvl>
    <w:lvl w:ilvl="1">
      <w:numFmt w:val="bullet"/>
      <w:lvlText w:val="•"/>
      <w:lvlJc w:val="left"/>
      <w:pPr>
        <w:ind w:left="1873" w:hanging="348"/>
      </w:pPr>
      <w:rPr>
        <w:rFonts w:hint="default"/>
        <w:lang w:val="fr-FR" w:eastAsia="en-US" w:bidi="ar-SA"/>
      </w:rPr>
    </w:lvl>
    <w:lvl w:ilvl="2">
      <w:numFmt w:val="bullet"/>
      <w:lvlText w:val="•"/>
      <w:lvlJc w:val="left"/>
      <w:pPr>
        <w:ind w:left="2846" w:hanging="348"/>
      </w:pPr>
      <w:rPr>
        <w:rFonts w:hint="default"/>
        <w:lang w:val="fr-FR" w:eastAsia="en-US" w:bidi="ar-SA"/>
      </w:rPr>
    </w:lvl>
    <w:lvl w:ilvl="3">
      <w:numFmt w:val="bullet"/>
      <w:lvlText w:val="•"/>
      <w:lvlJc w:val="left"/>
      <w:pPr>
        <w:ind w:left="3820" w:hanging="348"/>
      </w:pPr>
      <w:rPr>
        <w:rFonts w:hint="default"/>
        <w:lang w:val="fr-FR" w:eastAsia="en-US" w:bidi="ar-SA"/>
      </w:rPr>
    </w:lvl>
    <w:lvl w:ilvl="4">
      <w:numFmt w:val="bullet"/>
      <w:lvlText w:val="•"/>
      <w:lvlJc w:val="left"/>
      <w:pPr>
        <w:ind w:left="4793" w:hanging="348"/>
      </w:pPr>
      <w:rPr>
        <w:rFonts w:hint="default"/>
        <w:lang w:val="fr-FR" w:eastAsia="en-US" w:bidi="ar-SA"/>
      </w:rPr>
    </w:lvl>
    <w:lvl w:ilvl="5">
      <w:numFmt w:val="bullet"/>
      <w:lvlText w:val="•"/>
      <w:lvlJc w:val="left"/>
      <w:pPr>
        <w:ind w:left="5767" w:hanging="348"/>
      </w:pPr>
      <w:rPr>
        <w:rFonts w:hint="default"/>
        <w:lang w:val="fr-FR" w:eastAsia="en-US" w:bidi="ar-SA"/>
      </w:rPr>
    </w:lvl>
    <w:lvl w:ilvl="6">
      <w:numFmt w:val="bullet"/>
      <w:lvlText w:val="•"/>
      <w:lvlJc w:val="left"/>
      <w:pPr>
        <w:ind w:left="6740" w:hanging="348"/>
      </w:pPr>
      <w:rPr>
        <w:rFonts w:hint="default"/>
        <w:lang w:val="fr-FR" w:eastAsia="en-US" w:bidi="ar-SA"/>
      </w:rPr>
    </w:lvl>
    <w:lvl w:ilvl="7">
      <w:numFmt w:val="bullet"/>
      <w:lvlText w:val="•"/>
      <w:lvlJc w:val="left"/>
      <w:pPr>
        <w:ind w:left="7713" w:hanging="348"/>
      </w:pPr>
      <w:rPr>
        <w:rFonts w:hint="default"/>
        <w:lang w:val="fr-FR" w:eastAsia="en-US" w:bidi="ar-SA"/>
      </w:rPr>
    </w:lvl>
    <w:lvl w:ilvl="8">
      <w:numFmt w:val="bullet"/>
      <w:lvlText w:val="•"/>
      <w:lvlJc w:val="left"/>
      <w:pPr>
        <w:ind w:left="8687" w:hanging="348"/>
      </w:pPr>
      <w:rPr>
        <w:rFonts w:hint="default"/>
        <w:lang w:val="fr-FR" w:eastAsia="en-US" w:bidi="ar-SA"/>
      </w:rPr>
    </w:lvl>
  </w:abstractNum>
  <w:abstractNum w:abstractNumId="83" w15:restartNumberingAfterBreak="0">
    <w:nsid w:val="4D3D51D7"/>
    <w:multiLevelType w:val="multilevel"/>
    <w:tmpl w:val="4D3D51D7"/>
    <w:lvl w:ilvl="0">
      <w:numFmt w:val="bullet"/>
      <w:lvlText w:val="-"/>
      <w:lvlJc w:val="left"/>
      <w:pPr>
        <w:ind w:left="316" w:hanging="708"/>
      </w:pPr>
      <w:rPr>
        <w:rFonts w:ascii="Cambria" w:eastAsia="Cambria" w:hAnsi="Cambria" w:cs="Cambria" w:hint="default"/>
        <w:w w:val="100"/>
        <w:sz w:val="23"/>
        <w:szCs w:val="23"/>
        <w:lang w:val="fr-FR" w:eastAsia="en-US" w:bidi="ar-SA"/>
      </w:rPr>
    </w:lvl>
    <w:lvl w:ilvl="1">
      <w:numFmt w:val="bullet"/>
      <w:lvlText w:val=""/>
      <w:lvlJc w:val="left"/>
      <w:pPr>
        <w:ind w:left="1036" w:hanging="348"/>
      </w:pPr>
      <w:rPr>
        <w:rFonts w:ascii="Symbol" w:eastAsia="Symbol" w:hAnsi="Symbol" w:cs="Symbol" w:hint="default"/>
        <w:w w:val="100"/>
        <w:sz w:val="23"/>
        <w:szCs w:val="23"/>
        <w:lang w:val="fr-FR" w:eastAsia="en-US" w:bidi="ar-SA"/>
      </w:rPr>
    </w:lvl>
    <w:lvl w:ilvl="2">
      <w:numFmt w:val="bullet"/>
      <w:lvlText w:val="•"/>
      <w:lvlJc w:val="left"/>
      <w:pPr>
        <w:ind w:left="2142" w:hanging="348"/>
      </w:pPr>
      <w:rPr>
        <w:rFonts w:hint="default"/>
        <w:lang w:val="fr-FR" w:eastAsia="en-US" w:bidi="ar-SA"/>
      </w:rPr>
    </w:lvl>
    <w:lvl w:ilvl="3">
      <w:numFmt w:val="bullet"/>
      <w:lvlText w:val="•"/>
      <w:lvlJc w:val="left"/>
      <w:pPr>
        <w:ind w:left="3244" w:hanging="348"/>
      </w:pPr>
      <w:rPr>
        <w:rFonts w:hint="default"/>
        <w:lang w:val="fr-FR" w:eastAsia="en-US" w:bidi="ar-SA"/>
      </w:rPr>
    </w:lvl>
    <w:lvl w:ilvl="4">
      <w:numFmt w:val="bullet"/>
      <w:lvlText w:val="•"/>
      <w:lvlJc w:val="left"/>
      <w:pPr>
        <w:ind w:left="4346" w:hanging="348"/>
      </w:pPr>
      <w:rPr>
        <w:rFonts w:hint="default"/>
        <w:lang w:val="fr-FR" w:eastAsia="en-US" w:bidi="ar-SA"/>
      </w:rPr>
    </w:lvl>
    <w:lvl w:ilvl="5">
      <w:numFmt w:val="bullet"/>
      <w:lvlText w:val="•"/>
      <w:lvlJc w:val="left"/>
      <w:pPr>
        <w:ind w:left="5448" w:hanging="348"/>
      </w:pPr>
      <w:rPr>
        <w:rFonts w:hint="default"/>
        <w:lang w:val="fr-FR" w:eastAsia="en-US" w:bidi="ar-SA"/>
      </w:rPr>
    </w:lvl>
    <w:lvl w:ilvl="6">
      <w:numFmt w:val="bullet"/>
      <w:lvlText w:val="•"/>
      <w:lvlJc w:val="left"/>
      <w:pPr>
        <w:ind w:left="6551" w:hanging="348"/>
      </w:pPr>
      <w:rPr>
        <w:rFonts w:hint="default"/>
        <w:lang w:val="fr-FR" w:eastAsia="en-US" w:bidi="ar-SA"/>
      </w:rPr>
    </w:lvl>
    <w:lvl w:ilvl="7">
      <w:numFmt w:val="bullet"/>
      <w:lvlText w:val="•"/>
      <w:lvlJc w:val="left"/>
      <w:pPr>
        <w:ind w:left="7653" w:hanging="348"/>
      </w:pPr>
      <w:rPr>
        <w:rFonts w:hint="default"/>
        <w:lang w:val="fr-FR" w:eastAsia="en-US" w:bidi="ar-SA"/>
      </w:rPr>
    </w:lvl>
    <w:lvl w:ilvl="8">
      <w:numFmt w:val="bullet"/>
      <w:lvlText w:val="•"/>
      <w:lvlJc w:val="left"/>
      <w:pPr>
        <w:ind w:left="8755" w:hanging="348"/>
      </w:pPr>
      <w:rPr>
        <w:rFonts w:hint="default"/>
        <w:lang w:val="fr-FR" w:eastAsia="en-US" w:bidi="ar-SA"/>
      </w:rPr>
    </w:lvl>
  </w:abstractNum>
  <w:abstractNum w:abstractNumId="84" w15:restartNumberingAfterBreak="0">
    <w:nsid w:val="4E805CB1"/>
    <w:multiLevelType w:val="multilevel"/>
    <w:tmpl w:val="4E805C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E8D34E3"/>
    <w:multiLevelType w:val="multilevel"/>
    <w:tmpl w:val="4E8D34E3"/>
    <w:lvl w:ilvl="0">
      <w:numFmt w:val="bullet"/>
      <w:lvlText w:val=""/>
      <w:lvlJc w:val="left"/>
      <w:pPr>
        <w:ind w:left="316" w:hanging="348"/>
      </w:pPr>
      <w:rPr>
        <w:rFonts w:ascii="Symbol" w:eastAsia="Symbol" w:hAnsi="Symbol" w:cs="Symbol" w:hint="default"/>
        <w:w w:val="100"/>
        <w:sz w:val="23"/>
        <w:szCs w:val="23"/>
        <w:lang w:val="fr-FR" w:eastAsia="en-US" w:bidi="ar-SA"/>
      </w:rPr>
    </w:lvl>
    <w:lvl w:ilvl="1">
      <w:numFmt w:val="bullet"/>
      <w:lvlText w:val="•"/>
      <w:lvlJc w:val="left"/>
      <w:pPr>
        <w:ind w:left="1384" w:hanging="348"/>
      </w:pPr>
      <w:rPr>
        <w:rFonts w:hint="default"/>
        <w:lang w:val="fr-FR" w:eastAsia="en-US" w:bidi="ar-SA"/>
      </w:rPr>
    </w:lvl>
    <w:lvl w:ilvl="2">
      <w:numFmt w:val="bullet"/>
      <w:lvlText w:val="•"/>
      <w:lvlJc w:val="left"/>
      <w:pPr>
        <w:ind w:left="2448" w:hanging="348"/>
      </w:pPr>
      <w:rPr>
        <w:rFonts w:hint="default"/>
        <w:lang w:val="fr-FR" w:eastAsia="en-US" w:bidi="ar-SA"/>
      </w:rPr>
    </w:lvl>
    <w:lvl w:ilvl="3">
      <w:numFmt w:val="bullet"/>
      <w:lvlText w:val="•"/>
      <w:lvlJc w:val="left"/>
      <w:pPr>
        <w:ind w:left="3512" w:hanging="348"/>
      </w:pPr>
      <w:rPr>
        <w:rFonts w:hint="default"/>
        <w:lang w:val="fr-FR" w:eastAsia="en-US" w:bidi="ar-SA"/>
      </w:rPr>
    </w:lvl>
    <w:lvl w:ilvl="4">
      <w:numFmt w:val="bullet"/>
      <w:lvlText w:val="•"/>
      <w:lvlJc w:val="left"/>
      <w:pPr>
        <w:ind w:left="4576" w:hanging="348"/>
      </w:pPr>
      <w:rPr>
        <w:rFonts w:hint="default"/>
        <w:lang w:val="fr-FR" w:eastAsia="en-US" w:bidi="ar-SA"/>
      </w:rPr>
    </w:lvl>
    <w:lvl w:ilvl="5">
      <w:numFmt w:val="bullet"/>
      <w:lvlText w:val="•"/>
      <w:lvlJc w:val="left"/>
      <w:pPr>
        <w:ind w:left="5640" w:hanging="348"/>
      </w:pPr>
      <w:rPr>
        <w:rFonts w:hint="default"/>
        <w:lang w:val="fr-FR" w:eastAsia="en-US" w:bidi="ar-SA"/>
      </w:rPr>
    </w:lvl>
    <w:lvl w:ilvl="6">
      <w:numFmt w:val="bullet"/>
      <w:lvlText w:val="•"/>
      <w:lvlJc w:val="left"/>
      <w:pPr>
        <w:ind w:left="6704" w:hanging="348"/>
      </w:pPr>
      <w:rPr>
        <w:rFonts w:hint="default"/>
        <w:lang w:val="fr-FR" w:eastAsia="en-US" w:bidi="ar-SA"/>
      </w:rPr>
    </w:lvl>
    <w:lvl w:ilvl="7">
      <w:numFmt w:val="bullet"/>
      <w:lvlText w:val="•"/>
      <w:lvlJc w:val="left"/>
      <w:pPr>
        <w:ind w:left="7768" w:hanging="348"/>
      </w:pPr>
      <w:rPr>
        <w:rFonts w:hint="default"/>
        <w:lang w:val="fr-FR" w:eastAsia="en-US" w:bidi="ar-SA"/>
      </w:rPr>
    </w:lvl>
    <w:lvl w:ilvl="8">
      <w:numFmt w:val="bullet"/>
      <w:lvlText w:val="•"/>
      <w:lvlJc w:val="left"/>
      <w:pPr>
        <w:ind w:left="8832" w:hanging="348"/>
      </w:pPr>
      <w:rPr>
        <w:rFonts w:hint="default"/>
        <w:lang w:val="fr-FR" w:eastAsia="en-US" w:bidi="ar-SA"/>
      </w:rPr>
    </w:lvl>
  </w:abstractNum>
  <w:abstractNum w:abstractNumId="86" w15:restartNumberingAfterBreak="0">
    <w:nsid w:val="4F1A52BE"/>
    <w:multiLevelType w:val="multilevel"/>
    <w:tmpl w:val="4F1A52BE"/>
    <w:lvl w:ilvl="0">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4FED0F4E"/>
    <w:multiLevelType w:val="multilevel"/>
    <w:tmpl w:val="4FED0F4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1B13749"/>
    <w:multiLevelType w:val="multilevel"/>
    <w:tmpl w:val="51B13749"/>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92" w15:restartNumberingAfterBreak="0">
    <w:nsid w:val="52E85BCB"/>
    <w:multiLevelType w:val="multilevel"/>
    <w:tmpl w:val="52E85BCB"/>
    <w:lvl w:ilvl="0">
      <w:start w:val="3"/>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37025DF"/>
    <w:multiLevelType w:val="multilevel"/>
    <w:tmpl w:val="537025DF"/>
    <w:lvl w:ilvl="0">
      <w:numFmt w:val="bullet"/>
      <w:lvlText w:val=""/>
      <w:lvlJc w:val="left"/>
      <w:pPr>
        <w:ind w:left="1036" w:hanging="348"/>
      </w:pPr>
      <w:rPr>
        <w:rFonts w:ascii="Symbol" w:eastAsia="Symbol" w:hAnsi="Symbol" w:cs="Symbol" w:hint="default"/>
        <w:w w:val="100"/>
        <w:sz w:val="23"/>
        <w:szCs w:val="23"/>
        <w:lang w:val="fr-FR" w:eastAsia="en-US" w:bidi="ar-SA"/>
      </w:rPr>
    </w:lvl>
    <w:lvl w:ilvl="1">
      <w:numFmt w:val="bullet"/>
      <w:lvlText w:val="•"/>
      <w:lvlJc w:val="left"/>
      <w:pPr>
        <w:ind w:left="3300" w:hanging="348"/>
      </w:pPr>
      <w:rPr>
        <w:rFonts w:hint="default"/>
        <w:lang w:val="fr-FR" w:eastAsia="en-US" w:bidi="ar-SA"/>
      </w:rPr>
    </w:lvl>
    <w:lvl w:ilvl="2">
      <w:numFmt w:val="bullet"/>
      <w:lvlText w:val="•"/>
      <w:lvlJc w:val="left"/>
      <w:pPr>
        <w:ind w:left="4151" w:hanging="348"/>
      </w:pPr>
      <w:rPr>
        <w:rFonts w:hint="default"/>
        <w:lang w:val="fr-FR" w:eastAsia="en-US" w:bidi="ar-SA"/>
      </w:rPr>
    </w:lvl>
    <w:lvl w:ilvl="3">
      <w:numFmt w:val="bullet"/>
      <w:lvlText w:val="•"/>
      <w:lvlJc w:val="left"/>
      <w:pPr>
        <w:ind w:left="5002" w:hanging="348"/>
      </w:pPr>
      <w:rPr>
        <w:rFonts w:hint="default"/>
        <w:lang w:val="fr-FR" w:eastAsia="en-US" w:bidi="ar-SA"/>
      </w:rPr>
    </w:lvl>
    <w:lvl w:ilvl="4">
      <w:numFmt w:val="bullet"/>
      <w:lvlText w:val="•"/>
      <w:lvlJc w:val="left"/>
      <w:pPr>
        <w:ind w:left="5853" w:hanging="348"/>
      </w:pPr>
      <w:rPr>
        <w:rFonts w:hint="default"/>
        <w:lang w:val="fr-FR" w:eastAsia="en-US" w:bidi="ar-SA"/>
      </w:rPr>
    </w:lvl>
    <w:lvl w:ilvl="5">
      <w:numFmt w:val="bullet"/>
      <w:lvlText w:val="•"/>
      <w:lvlJc w:val="left"/>
      <w:pPr>
        <w:ind w:left="6704" w:hanging="348"/>
      </w:pPr>
      <w:rPr>
        <w:rFonts w:hint="default"/>
        <w:lang w:val="fr-FR" w:eastAsia="en-US" w:bidi="ar-SA"/>
      </w:rPr>
    </w:lvl>
    <w:lvl w:ilvl="6">
      <w:numFmt w:val="bullet"/>
      <w:lvlText w:val="•"/>
      <w:lvlJc w:val="left"/>
      <w:pPr>
        <w:ind w:left="7555" w:hanging="348"/>
      </w:pPr>
      <w:rPr>
        <w:rFonts w:hint="default"/>
        <w:lang w:val="fr-FR" w:eastAsia="en-US" w:bidi="ar-SA"/>
      </w:rPr>
    </w:lvl>
    <w:lvl w:ilvl="7">
      <w:numFmt w:val="bullet"/>
      <w:lvlText w:val="•"/>
      <w:lvlJc w:val="left"/>
      <w:pPr>
        <w:ind w:left="8406" w:hanging="348"/>
      </w:pPr>
      <w:rPr>
        <w:rFonts w:hint="default"/>
        <w:lang w:val="fr-FR" w:eastAsia="en-US" w:bidi="ar-SA"/>
      </w:rPr>
    </w:lvl>
    <w:lvl w:ilvl="8">
      <w:numFmt w:val="bullet"/>
      <w:lvlText w:val="•"/>
      <w:lvlJc w:val="left"/>
      <w:pPr>
        <w:ind w:left="9257" w:hanging="348"/>
      </w:pPr>
      <w:rPr>
        <w:rFonts w:hint="default"/>
        <w:lang w:val="fr-FR" w:eastAsia="en-US" w:bidi="ar-SA"/>
      </w:rPr>
    </w:lvl>
  </w:abstractNum>
  <w:abstractNum w:abstractNumId="94" w15:restartNumberingAfterBreak="0">
    <w:nsid w:val="54AD33F5"/>
    <w:multiLevelType w:val="multilevel"/>
    <w:tmpl w:val="54AD33F5"/>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5" w15:restartNumberingAfterBreak="0">
    <w:nsid w:val="56EE23F4"/>
    <w:multiLevelType w:val="hybridMultilevel"/>
    <w:tmpl w:val="14100F9A"/>
    <w:lvl w:ilvl="0" w:tplc="040C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6" w15:restartNumberingAfterBreak="0">
    <w:nsid w:val="56FC42B9"/>
    <w:multiLevelType w:val="multilevel"/>
    <w:tmpl w:val="56FC42B9"/>
    <w:lvl w:ilvl="0">
      <w:start w:val="1"/>
      <w:numFmt w:val="decimal"/>
      <w:lvlText w:val="%1-"/>
      <w:lvlJc w:val="left"/>
      <w:pPr>
        <w:ind w:left="720" w:hanging="360"/>
      </w:pPr>
      <w:rPr>
        <w:rFonts w:ascii="Open Sans" w:hAnsi="Open Sans" w:cs="Open Sans"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7187124"/>
    <w:multiLevelType w:val="multilevel"/>
    <w:tmpl w:val="57187124"/>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98" w15:restartNumberingAfterBreak="0">
    <w:nsid w:val="582D770A"/>
    <w:multiLevelType w:val="multilevel"/>
    <w:tmpl w:val="582D770A"/>
    <w:lvl w:ilvl="0">
      <w:start w:val="4"/>
      <w:numFmt w:val="decimal"/>
      <w:lvlText w:val="%1"/>
      <w:lvlJc w:val="left"/>
      <w:pPr>
        <w:ind w:left="360" w:hanging="360"/>
      </w:pPr>
      <w:rPr>
        <w:rFonts w:hint="default"/>
        <w:w w:val="105"/>
      </w:rPr>
    </w:lvl>
    <w:lvl w:ilvl="1">
      <w:start w:val="1"/>
      <w:numFmt w:val="decimal"/>
      <w:lvlText w:val="%1.%2"/>
      <w:lvlJc w:val="left"/>
      <w:pPr>
        <w:ind w:left="928" w:hanging="360"/>
      </w:pPr>
      <w:rPr>
        <w:rFonts w:hint="default"/>
        <w:w w:val="105"/>
      </w:rPr>
    </w:lvl>
    <w:lvl w:ilvl="2">
      <w:start w:val="1"/>
      <w:numFmt w:val="decimal"/>
      <w:lvlText w:val="%1.%2.%3"/>
      <w:lvlJc w:val="left"/>
      <w:pPr>
        <w:ind w:left="1856" w:hanging="720"/>
      </w:pPr>
      <w:rPr>
        <w:rFonts w:hint="default"/>
        <w:w w:val="105"/>
      </w:rPr>
    </w:lvl>
    <w:lvl w:ilvl="3">
      <w:start w:val="1"/>
      <w:numFmt w:val="decimal"/>
      <w:lvlText w:val="%1.%2.%3.%4"/>
      <w:lvlJc w:val="left"/>
      <w:pPr>
        <w:ind w:left="2784" w:hanging="1080"/>
      </w:pPr>
      <w:rPr>
        <w:rFonts w:hint="default"/>
        <w:w w:val="105"/>
      </w:rPr>
    </w:lvl>
    <w:lvl w:ilvl="4">
      <w:start w:val="1"/>
      <w:numFmt w:val="decimal"/>
      <w:lvlText w:val="%1.%2.%3.%4.%5"/>
      <w:lvlJc w:val="left"/>
      <w:pPr>
        <w:ind w:left="3352" w:hanging="1080"/>
      </w:pPr>
      <w:rPr>
        <w:rFonts w:hint="default"/>
        <w:w w:val="105"/>
      </w:rPr>
    </w:lvl>
    <w:lvl w:ilvl="5">
      <w:start w:val="1"/>
      <w:numFmt w:val="decimal"/>
      <w:lvlText w:val="%1.%2.%3.%4.%5.%6"/>
      <w:lvlJc w:val="left"/>
      <w:pPr>
        <w:ind w:left="4280" w:hanging="1440"/>
      </w:pPr>
      <w:rPr>
        <w:rFonts w:hint="default"/>
        <w:w w:val="105"/>
      </w:rPr>
    </w:lvl>
    <w:lvl w:ilvl="6">
      <w:start w:val="1"/>
      <w:numFmt w:val="decimal"/>
      <w:lvlText w:val="%1.%2.%3.%4.%5.%6.%7"/>
      <w:lvlJc w:val="left"/>
      <w:pPr>
        <w:ind w:left="4848" w:hanging="1440"/>
      </w:pPr>
      <w:rPr>
        <w:rFonts w:hint="default"/>
        <w:w w:val="105"/>
      </w:rPr>
    </w:lvl>
    <w:lvl w:ilvl="7">
      <w:start w:val="1"/>
      <w:numFmt w:val="decimal"/>
      <w:lvlText w:val="%1.%2.%3.%4.%5.%6.%7.%8"/>
      <w:lvlJc w:val="left"/>
      <w:pPr>
        <w:ind w:left="5776" w:hanging="1800"/>
      </w:pPr>
      <w:rPr>
        <w:rFonts w:hint="default"/>
        <w:w w:val="105"/>
      </w:rPr>
    </w:lvl>
    <w:lvl w:ilvl="8">
      <w:start w:val="1"/>
      <w:numFmt w:val="decimal"/>
      <w:lvlText w:val="%1.%2.%3.%4.%5.%6.%7.%8.%9"/>
      <w:lvlJc w:val="left"/>
      <w:pPr>
        <w:ind w:left="6704" w:hanging="2160"/>
      </w:pPr>
      <w:rPr>
        <w:rFonts w:hint="default"/>
        <w:w w:val="105"/>
      </w:rPr>
    </w:lvl>
  </w:abstractNum>
  <w:abstractNum w:abstractNumId="99" w15:restartNumberingAfterBreak="0">
    <w:nsid w:val="58D81CDE"/>
    <w:multiLevelType w:val="multilevel"/>
    <w:tmpl w:val="58D81CDE"/>
    <w:lvl w:ilvl="0">
      <w:start w:val="1"/>
      <w:numFmt w:val="decimal"/>
      <w:lvlText w:val="[%1]"/>
      <w:lvlJc w:val="left"/>
      <w:pPr>
        <w:ind w:left="907" w:hanging="348"/>
      </w:pPr>
      <w:rPr>
        <w:i/>
      </w:rPr>
    </w:lvl>
    <w:lvl w:ilvl="1">
      <w:numFmt w:val="bullet"/>
      <w:lvlText w:val="•"/>
      <w:lvlJc w:val="left"/>
      <w:pPr>
        <w:ind w:left="1875" w:hanging="348"/>
      </w:pPr>
    </w:lvl>
    <w:lvl w:ilvl="2">
      <w:numFmt w:val="bullet"/>
      <w:lvlText w:val="•"/>
      <w:lvlJc w:val="left"/>
      <w:pPr>
        <w:ind w:left="2850" w:hanging="348"/>
      </w:pPr>
    </w:lvl>
    <w:lvl w:ilvl="3">
      <w:numFmt w:val="bullet"/>
      <w:lvlText w:val="•"/>
      <w:lvlJc w:val="left"/>
      <w:pPr>
        <w:ind w:left="3825" w:hanging="348"/>
      </w:pPr>
    </w:lvl>
    <w:lvl w:ilvl="4">
      <w:numFmt w:val="bullet"/>
      <w:lvlText w:val="•"/>
      <w:lvlJc w:val="left"/>
      <w:pPr>
        <w:ind w:left="4800" w:hanging="348"/>
      </w:pPr>
    </w:lvl>
    <w:lvl w:ilvl="5">
      <w:numFmt w:val="bullet"/>
      <w:lvlText w:val="•"/>
      <w:lvlJc w:val="left"/>
      <w:pPr>
        <w:ind w:left="5775" w:hanging="348"/>
      </w:pPr>
    </w:lvl>
    <w:lvl w:ilvl="6">
      <w:numFmt w:val="bullet"/>
      <w:lvlText w:val="•"/>
      <w:lvlJc w:val="left"/>
      <w:pPr>
        <w:ind w:left="6750" w:hanging="348"/>
      </w:pPr>
    </w:lvl>
    <w:lvl w:ilvl="7">
      <w:numFmt w:val="bullet"/>
      <w:lvlText w:val="•"/>
      <w:lvlJc w:val="left"/>
      <w:pPr>
        <w:ind w:left="7725" w:hanging="348"/>
      </w:pPr>
    </w:lvl>
    <w:lvl w:ilvl="8">
      <w:numFmt w:val="bullet"/>
      <w:lvlText w:val="•"/>
      <w:lvlJc w:val="left"/>
      <w:pPr>
        <w:ind w:left="8700" w:hanging="348"/>
      </w:pPr>
    </w:lvl>
  </w:abstractNum>
  <w:abstractNum w:abstractNumId="100" w15:restartNumberingAfterBreak="0">
    <w:nsid w:val="59DE5EA4"/>
    <w:multiLevelType w:val="hybridMultilevel"/>
    <w:tmpl w:val="ECB4483A"/>
    <w:lvl w:ilvl="0" w:tplc="6FC421E0">
      <w:numFmt w:val="bullet"/>
      <w:lvlText w:val="-"/>
      <w:lvlJc w:val="left"/>
      <w:pPr>
        <w:ind w:left="919" w:hanging="348"/>
      </w:pPr>
      <w:rPr>
        <w:rFonts w:ascii="Cambria" w:eastAsia="Cambria" w:hAnsi="Cambria" w:cs="Cambria" w:hint="default"/>
        <w:w w:val="100"/>
        <w:sz w:val="23"/>
        <w:szCs w:val="23"/>
        <w:lang w:val="fr-FR" w:eastAsia="en-US" w:bidi="ar-SA"/>
      </w:rPr>
    </w:lvl>
    <w:lvl w:ilvl="1" w:tplc="19C280DC">
      <w:numFmt w:val="bullet"/>
      <w:lvlText w:val="•"/>
      <w:lvlJc w:val="left"/>
      <w:pPr>
        <w:ind w:left="1892" w:hanging="348"/>
      </w:pPr>
      <w:rPr>
        <w:rFonts w:hint="default"/>
        <w:lang w:val="fr-FR" w:eastAsia="en-US" w:bidi="ar-SA"/>
      </w:rPr>
    </w:lvl>
    <w:lvl w:ilvl="2" w:tplc="DC60EC8E">
      <w:numFmt w:val="bullet"/>
      <w:lvlText w:val="•"/>
      <w:lvlJc w:val="left"/>
      <w:pPr>
        <w:ind w:left="2864" w:hanging="348"/>
      </w:pPr>
      <w:rPr>
        <w:rFonts w:hint="default"/>
        <w:lang w:val="fr-FR" w:eastAsia="en-US" w:bidi="ar-SA"/>
      </w:rPr>
    </w:lvl>
    <w:lvl w:ilvl="3" w:tplc="A91E65A0">
      <w:numFmt w:val="bullet"/>
      <w:lvlText w:val="•"/>
      <w:lvlJc w:val="left"/>
      <w:pPr>
        <w:ind w:left="3836" w:hanging="348"/>
      </w:pPr>
      <w:rPr>
        <w:rFonts w:hint="default"/>
        <w:lang w:val="fr-FR" w:eastAsia="en-US" w:bidi="ar-SA"/>
      </w:rPr>
    </w:lvl>
    <w:lvl w:ilvl="4" w:tplc="31109D40">
      <w:numFmt w:val="bullet"/>
      <w:lvlText w:val="•"/>
      <w:lvlJc w:val="left"/>
      <w:pPr>
        <w:ind w:left="4808" w:hanging="348"/>
      </w:pPr>
      <w:rPr>
        <w:rFonts w:hint="default"/>
        <w:lang w:val="fr-FR" w:eastAsia="en-US" w:bidi="ar-SA"/>
      </w:rPr>
    </w:lvl>
    <w:lvl w:ilvl="5" w:tplc="057CB7C2">
      <w:numFmt w:val="bullet"/>
      <w:lvlText w:val="•"/>
      <w:lvlJc w:val="left"/>
      <w:pPr>
        <w:ind w:left="5780" w:hanging="348"/>
      </w:pPr>
      <w:rPr>
        <w:rFonts w:hint="default"/>
        <w:lang w:val="fr-FR" w:eastAsia="en-US" w:bidi="ar-SA"/>
      </w:rPr>
    </w:lvl>
    <w:lvl w:ilvl="6" w:tplc="0B76FD26">
      <w:numFmt w:val="bullet"/>
      <w:lvlText w:val="•"/>
      <w:lvlJc w:val="left"/>
      <w:pPr>
        <w:ind w:left="6752" w:hanging="348"/>
      </w:pPr>
      <w:rPr>
        <w:rFonts w:hint="default"/>
        <w:lang w:val="fr-FR" w:eastAsia="en-US" w:bidi="ar-SA"/>
      </w:rPr>
    </w:lvl>
    <w:lvl w:ilvl="7" w:tplc="6100B556">
      <w:numFmt w:val="bullet"/>
      <w:lvlText w:val="•"/>
      <w:lvlJc w:val="left"/>
      <w:pPr>
        <w:ind w:left="7724" w:hanging="348"/>
      </w:pPr>
      <w:rPr>
        <w:rFonts w:hint="default"/>
        <w:lang w:val="fr-FR" w:eastAsia="en-US" w:bidi="ar-SA"/>
      </w:rPr>
    </w:lvl>
    <w:lvl w:ilvl="8" w:tplc="431A871A">
      <w:numFmt w:val="bullet"/>
      <w:lvlText w:val="•"/>
      <w:lvlJc w:val="left"/>
      <w:pPr>
        <w:ind w:left="8696" w:hanging="348"/>
      </w:pPr>
      <w:rPr>
        <w:rFonts w:hint="default"/>
        <w:lang w:val="fr-FR" w:eastAsia="en-US" w:bidi="ar-SA"/>
      </w:rPr>
    </w:lvl>
  </w:abstractNum>
  <w:abstractNum w:abstractNumId="101" w15:restartNumberingAfterBreak="0">
    <w:nsid w:val="5A4C5A88"/>
    <w:multiLevelType w:val="multilevel"/>
    <w:tmpl w:val="5A4C5A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3" w15:restartNumberingAfterBreak="0">
    <w:nsid w:val="5C4228B7"/>
    <w:multiLevelType w:val="multilevel"/>
    <w:tmpl w:val="5C4228B7"/>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5ED14189"/>
    <w:multiLevelType w:val="multilevel"/>
    <w:tmpl w:val="5ED14189"/>
    <w:lvl w:ilvl="0">
      <w:start w:val="2"/>
      <w:numFmt w:val="decimal"/>
      <w:lvlText w:val="%1."/>
      <w:lvlJc w:val="left"/>
      <w:pPr>
        <w:ind w:left="316" w:hanging="231"/>
      </w:pPr>
      <w:rPr>
        <w:rFonts w:ascii="Cambria" w:eastAsia="Cambria" w:hAnsi="Cambria" w:cs="Cambria" w:hint="default"/>
        <w:w w:val="99"/>
        <w:sz w:val="23"/>
        <w:szCs w:val="23"/>
        <w:lang w:val="fr-FR" w:eastAsia="en-US" w:bidi="ar-SA"/>
      </w:rPr>
    </w:lvl>
    <w:lvl w:ilvl="1">
      <w:start w:val="1"/>
      <w:numFmt w:val="decimal"/>
      <w:lvlText w:val="[%2]"/>
      <w:lvlJc w:val="left"/>
      <w:pPr>
        <w:ind w:left="1036" w:hanging="348"/>
      </w:pPr>
      <w:rPr>
        <w:rFonts w:hint="default"/>
        <w:w w:val="92"/>
        <w:sz w:val="24"/>
        <w:szCs w:val="24"/>
        <w:lang w:val="fr-FR" w:eastAsia="en-US" w:bidi="ar-SA"/>
      </w:rPr>
    </w:lvl>
    <w:lvl w:ilvl="2">
      <w:numFmt w:val="bullet"/>
      <w:lvlText w:val="•"/>
      <w:lvlJc w:val="left"/>
      <w:pPr>
        <w:ind w:left="2142" w:hanging="348"/>
      </w:pPr>
      <w:rPr>
        <w:rFonts w:hint="default"/>
        <w:lang w:val="fr-FR" w:eastAsia="en-US" w:bidi="ar-SA"/>
      </w:rPr>
    </w:lvl>
    <w:lvl w:ilvl="3">
      <w:numFmt w:val="bullet"/>
      <w:lvlText w:val="•"/>
      <w:lvlJc w:val="left"/>
      <w:pPr>
        <w:ind w:left="3244" w:hanging="348"/>
      </w:pPr>
      <w:rPr>
        <w:rFonts w:hint="default"/>
        <w:lang w:val="fr-FR" w:eastAsia="en-US" w:bidi="ar-SA"/>
      </w:rPr>
    </w:lvl>
    <w:lvl w:ilvl="4">
      <w:numFmt w:val="bullet"/>
      <w:lvlText w:val="•"/>
      <w:lvlJc w:val="left"/>
      <w:pPr>
        <w:ind w:left="4346" w:hanging="348"/>
      </w:pPr>
      <w:rPr>
        <w:rFonts w:hint="default"/>
        <w:lang w:val="fr-FR" w:eastAsia="en-US" w:bidi="ar-SA"/>
      </w:rPr>
    </w:lvl>
    <w:lvl w:ilvl="5">
      <w:numFmt w:val="bullet"/>
      <w:lvlText w:val="•"/>
      <w:lvlJc w:val="left"/>
      <w:pPr>
        <w:ind w:left="5448" w:hanging="348"/>
      </w:pPr>
      <w:rPr>
        <w:rFonts w:hint="default"/>
        <w:lang w:val="fr-FR" w:eastAsia="en-US" w:bidi="ar-SA"/>
      </w:rPr>
    </w:lvl>
    <w:lvl w:ilvl="6">
      <w:numFmt w:val="bullet"/>
      <w:lvlText w:val="•"/>
      <w:lvlJc w:val="left"/>
      <w:pPr>
        <w:ind w:left="6551" w:hanging="348"/>
      </w:pPr>
      <w:rPr>
        <w:rFonts w:hint="default"/>
        <w:lang w:val="fr-FR" w:eastAsia="en-US" w:bidi="ar-SA"/>
      </w:rPr>
    </w:lvl>
    <w:lvl w:ilvl="7">
      <w:numFmt w:val="bullet"/>
      <w:lvlText w:val="•"/>
      <w:lvlJc w:val="left"/>
      <w:pPr>
        <w:ind w:left="7653" w:hanging="348"/>
      </w:pPr>
      <w:rPr>
        <w:rFonts w:hint="default"/>
        <w:lang w:val="fr-FR" w:eastAsia="en-US" w:bidi="ar-SA"/>
      </w:rPr>
    </w:lvl>
    <w:lvl w:ilvl="8">
      <w:numFmt w:val="bullet"/>
      <w:lvlText w:val="•"/>
      <w:lvlJc w:val="left"/>
      <w:pPr>
        <w:ind w:left="8755" w:hanging="348"/>
      </w:pPr>
      <w:rPr>
        <w:rFonts w:hint="default"/>
        <w:lang w:val="fr-FR" w:eastAsia="en-US" w:bidi="ar-SA"/>
      </w:rPr>
    </w:lvl>
  </w:abstractNum>
  <w:abstractNum w:abstractNumId="105"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6" w15:restartNumberingAfterBreak="0">
    <w:nsid w:val="60A84D91"/>
    <w:multiLevelType w:val="multilevel"/>
    <w:tmpl w:val="60A84D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1390BDA"/>
    <w:multiLevelType w:val="multilevel"/>
    <w:tmpl w:val="61390BDA"/>
    <w:lvl w:ilvl="0">
      <w:start w:val="1"/>
      <w:numFmt w:val="bullet"/>
      <w:lvlText w:val="o"/>
      <w:lvlJc w:val="left"/>
      <w:pPr>
        <w:ind w:left="1036" w:hanging="348"/>
      </w:pPr>
      <w:rPr>
        <w:rFonts w:ascii="Courier New" w:eastAsia="Courier New" w:hAnsi="Courier New" w:cs="Courier New"/>
      </w:rPr>
    </w:lvl>
    <w:lvl w:ilvl="1">
      <w:numFmt w:val="bullet"/>
      <w:lvlText w:val="o"/>
      <w:lvlJc w:val="left"/>
      <w:pPr>
        <w:ind w:left="1329" w:hanging="335"/>
      </w:pPr>
      <w:rPr>
        <w:rFonts w:ascii="Courier New" w:eastAsia="Courier New" w:hAnsi="Courier New" w:cs="Courier New"/>
        <w:color w:val="212121"/>
        <w:sz w:val="23"/>
        <w:szCs w:val="23"/>
      </w:rPr>
    </w:lvl>
    <w:lvl w:ilvl="2">
      <w:numFmt w:val="bullet"/>
      <w:lvlText w:val="•"/>
      <w:lvlJc w:val="left"/>
      <w:pPr>
        <w:ind w:left="1760" w:hanging="336"/>
      </w:pPr>
    </w:lvl>
    <w:lvl w:ilvl="3">
      <w:numFmt w:val="bullet"/>
      <w:lvlText w:val="•"/>
      <w:lvlJc w:val="left"/>
      <w:pPr>
        <w:ind w:left="2910" w:hanging="336"/>
      </w:pPr>
    </w:lvl>
    <w:lvl w:ilvl="4">
      <w:numFmt w:val="bullet"/>
      <w:lvlText w:val="•"/>
      <w:lvlJc w:val="left"/>
      <w:pPr>
        <w:ind w:left="4060" w:hanging="336"/>
      </w:pPr>
    </w:lvl>
    <w:lvl w:ilvl="5">
      <w:numFmt w:val="bullet"/>
      <w:lvlText w:val="•"/>
      <w:lvlJc w:val="left"/>
      <w:pPr>
        <w:ind w:left="5210" w:hanging="336"/>
      </w:pPr>
    </w:lvl>
    <w:lvl w:ilvl="6">
      <w:numFmt w:val="bullet"/>
      <w:lvlText w:val="•"/>
      <w:lvlJc w:val="left"/>
      <w:pPr>
        <w:ind w:left="6360" w:hanging="336"/>
      </w:pPr>
    </w:lvl>
    <w:lvl w:ilvl="7">
      <w:numFmt w:val="bullet"/>
      <w:lvlText w:val="•"/>
      <w:lvlJc w:val="left"/>
      <w:pPr>
        <w:ind w:left="7510" w:hanging="336"/>
      </w:pPr>
    </w:lvl>
    <w:lvl w:ilvl="8">
      <w:numFmt w:val="bullet"/>
      <w:lvlText w:val="•"/>
      <w:lvlJc w:val="left"/>
      <w:pPr>
        <w:ind w:left="8660" w:hanging="336"/>
      </w:pPr>
    </w:lvl>
  </w:abstractNum>
  <w:abstractNum w:abstractNumId="108" w15:restartNumberingAfterBreak="0">
    <w:nsid w:val="613D2477"/>
    <w:multiLevelType w:val="multilevel"/>
    <w:tmpl w:val="613D2477"/>
    <w:lvl w:ilvl="0">
      <w:start w:val="1"/>
      <w:numFmt w:val="decimal"/>
      <w:lvlText w:val="[%1]"/>
      <w:lvlJc w:val="left"/>
      <w:pPr>
        <w:ind w:left="1024" w:hanging="348"/>
      </w:pPr>
      <w:rPr>
        <w:rFonts w:ascii="Cambria" w:eastAsia="Cambria" w:hAnsi="Cambria" w:cs="Cambria" w:hint="default"/>
        <w:w w:val="93"/>
        <w:sz w:val="23"/>
        <w:szCs w:val="23"/>
        <w:lang w:val="fr-FR" w:eastAsia="en-US" w:bidi="ar-SA"/>
      </w:rPr>
    </w:lvl>
    <w:lvl w:ilvl="1">
      <w:numFmt w:val="bullet"/>
      <w:lvlText w:val="•"/>
      <w:lvlJc w:val="left"/>
      <w:pPr>
        <w:ind w:left="2014" w:hanging="348"/>
      </w:pPr>
      <w:rPr>
        <w:rFonts w:hint="default"/>
        <w:lang w:val="fr-FR" w:eastAsia="en-US" w:bidi="ar-SA"/>
      </w:rPr>
    </w:lvl>
    <w:lvl w:ilvl="2">
      <w:numFmt w:val="bullet"/>
      <w:lvlText w:val="•"/>
      <w:lvlJc w:val="left"/>
      <w:pPr>
        <w:ind w:left="3008" w:hanging="348"/>
      </w:pPr>
      <w:rPr>
        <w:rFonts w:hint="default"/>
        <w:lang w:val="fr-FR" w:eastAsia="en-US" w:bidi="ar-SA"/>
      </w:rPr>
    </w:lvl>
    <w:lvl w:ilvl="3">
      <w:numFmt w:val="bullet"/>
      <w:lvlText w:val="•"/>
      <w:lvlJc w:val="left"/>
      <w:pPr>
        <w:ind w:left="4002" w:hanging="348"/>
      </w:pPr>
      <w:rPr>
        <w:rFonts w:hint="default"/>
        <w:lang w:val="fr-FR" w:eastAsia="en-US" w:bidi="ar-SA"/>
      </w:rPr>
    </w:lvl>
    <w:lvl w:ilvl="4">
      <w:numFmt w:val="bullet"/>
      <w:lvlText w:val="•"/>
      <w:lvlJc w:val="left"/>
      <w:pPr>
        <w:ind w:left="4996" w:hanging="348"/>
      </w:pPr>
      <w:rPr>
        <w:rFonts w:hint="default"/>
        <w:lang w:val="fr-FR" w:eastAsia="en-US" w:bidi="ar-SA"/>
      </w:rPr>
    </w:lvl>
    <w:lvl w:ilvl="5">
      <w:numFmt w:val="bullet"/>
      <w:lvlText w:val="•"/>
      <w:lvlJc w:val="left"/>
      <w:pPr>
        <w:ind w:left="5990" w:hanging="348"/>
      </w:pPr>
      <w:rPr>
        <w:rFonts w:hint="default"/>
        <w:lang w:val="fr-FR" w:eastAsia="en-US" w:bidi="ar-SA"/>
      </w:rPr>
    </w:lvl>
    <w:lvl w:ilvl="6">
      <w:numFmt w:val="bullet"/>
      <w:lvlText w:val="•"/>
      <w:lvlJc w:val="left"/>
      <w:pPr>
        <w:ind w:left="6984" w:hanging="348"/>
      </w:pPr>
      <w:rPr>
        <w:rFonts w:hint="default"/>
        <w:lang w:val="fr-FR" w:eastAsia="en-US" w:bidi="ar-SA"/>
      </w:rPr>
    </w:lvl>
    <w:lvl w:ilvl="7">
      <w:numFmt w:val="bullet"/>
      <w:lvlText w:val="•"/>
      <w:lvlJc w:val="left"/>
      <w:pPr>
        <w:ind w:left="7978" w:hanging="348"/>
      </w:pPr>
      <w:rPr>
        <w:rFonts w:hint="default"/>
        <w:lang w:val="fr-FR" w:eastAsia="en-US" w:bidi="ar-SA"/>
      </w:rPr>
    </w:lvl>
    <w:lvl w:ilvl="8">
      <w:numFmt w:val="bullet"/>
      <w:lvlText w:val="•"/>
      <w:lvlJc w:val="left"/>
      <w:pPr>
        <w:ind w:left="8972" w:hanging="348"/>
      </w:pPr>
      <w:rPr>
        <w:rFonts w:hint="default"/>
        <w:lang w:val="fr-FR" w:eastAsia="en-US" w:bidi="ar-SA"/>
      </w:rPr>
    </w:lvl>
  </w:abstractNum>
  <w:abstractNum w:abstractNumId="109" w15:restartNumberingAfterBreak="0">
    <w:nsid w:val="67463214"/>
    <w:multiLevelType w:val="multilevel"/>
    <w:tmpl w:val="C002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7B2054"/>
    <w:multiLevelType w:val="multilevel"/>
    <w:tmpl w:val="677B2054"/>
    <w:lvl w:ilvl="0">
      <w:start w:val="1"/>
      <w:numFmt w:val="bullet"/>
      <w:lvlText w:val="o"/>
      <w:lvlJc w:val="left"/>
      <w:pPr>
        <w:ind w:left="1036" w:hanging="348"/>
      </w:pPr>
      <w:rPr>
        <w:rFonts w:ascii="Courier New" w:eastAsia="Courier New" w:hAnsi="Courier New" w:cs="Courier New"/>
      </w:rPr>
    </w:lvl>
    <w:lvl w:ilvl="1">
      <w:numFmt w:val="bullet"/>
      <w:lvlText w:val="o"/>
      <w:lvlJc w:val="left"/>
      <w:pPr>
        <w:ind w:left="1329" w:hanging="335"/>
      </w:pPr>
      <w:rPr>
        <w:rFonts w:ascii="Courier New" w:eastAsia="Courier New" w:hAnsi="Courier New" w:cs="Courier New"/>
        <w:color w:val="212121"/>
        <w:sz w:val="23"/>
        <w:szCs w:val="23"/>
      </w:rPr>
    </w:lvl>
    <w:lvl w:ilvl="2">
      <w:numFmt w:val="bullet"/>
      <w:lvlText w:val="•"/>
      <w:lvlJc w:val="left"/>
      <w:pPr>
        <w:ind w:left="1760" w:hanging="336"/>
      </w:pPr>
    </w:lvl>
    <w:lvl w:ilvl="3">
      <w:numFmt w:val="bullet"/>
      <w:lvlText w:val="•"/>
      <w:lvlJc w:val="left"/>
      <w:pPr>
        <w:ind w:left="2910" w:hanging="336"/>
      </w:pPr>
    </w:lvl>
    <w:lvl w:ilvl="4">
      <w:numFmt w:val="bullet"/>
      <w:lvlText w:val="•"/>
      <w:lvlJc w:val="left"/>
      <w:pPr>
        <w:ind w:left="4060" w:hanging="336"/>
      </w:pPr>
    </w:lvl>
    <w:lvl w:ilvl="5">
      <w:numFmt w:val="bullet"/>
      <w:lvlText w:val="•"/>
      <w:lvlJc w:val="left"/>
      <w:pPr>
        <w:ind w:left="5210" w:hanging="336"/>
      </w:pPr>
    </w:lvl>
    <w:lvl w:ilvl="6">
      <w:numFmt w:val="bullet"/>
      <w:lvlText w:val="•"/>
      <w:lvlJc w:val="left"/>
      <w:pPr>
        <w:ind w:left="6360" w:hanging="336"/>
      </w:pPr>
    </w:lvl>
    <w:lvl w:ilvl="7">
      <w:numFmt w:val="bullet"/>
      <w:lvlText w:val="•"/>
      <w:lvlJc w:val="left"/>
      <w:pPr>
        <w:ind w:left="7510" w:hanging="336"/>
      </w:pPr>
    </w:lvl>
    <w:lvl w:ilvl="8">
      <w:numFmt w:val="bullet"/>
      <w:lvlText w:val="•"/>
      <w:lvlJc w:val="left"/>
      <w:pPr>
        <w:ind w:left="8660" w:hanging="336"/>
      </w:pPr>
    </w:lvl>
  </w:abstractNum>
  <w:abstractNum w:abstractNumId="111" w15:restartNumberingAfterBreak="0">
    <w:nsid w:val="68890C5C"/>
    <w:multiLevelType w:val="multilevel"/>
    <w:tmpl w:val="68890C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2"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69621BB9"/>
    <w:multiLevelType w:val="multilevel"/>
    <w:tmpl w:val="6976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6F14B9"/>
    <w:multiLevelType w:val="hybridMultilevel"/>
    <w:tmpl w:val="B5B44EB2"/>
    <w:lvl w:ilvl="0" w:tplc="3FFE5FAC">
      <w:start w:val="7"/>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5" w15:restartNumberingAfterBreak="0">
    <w:nsid w:val="69D030FA"/>
    <w:multiLevelType w:val="multilevel"/>
    <w:tmpl w:val="69D030FA"/>
    <w:lvl w:ilvl="0">
      <w:start w:val="1"/>
      <w:numFmt w:val="decimal"/>
      <w:lvlText w:val="[%1]"/>
      <w:lvlJc w:val="left"/>
      <w:pPr>
        <w:ind w:left="1036" w:hanging="348"/>
      </w:pPr>
      <w:rPr>
        <w:rFonts w:ascii="Cambria" w:eastAsia="Cambria" w:hAnsi="Cambria" w:cs="Cambria"/>
        <w:sz w:val="24"/>
        <w:szCs w:val="24"/>
      </w:rPr>
    </w:lvl>
    <w:lvl w:ilvl="1">
      <w:numFmt w:val="bullet"/>
      <w:lvlText w:val="•"/>
      <w:lvlJc w:val="left"/>
      <w:pPr>
        <w:ind w:left="2032" w:hanging="348"/>
      </w:pPr>
    </w:lvl>
    <w:lvl w:ilvl="2">
      <w:numFmt w:val="bullet"/>
      <w:lvlText w:val="•"/>
      <w:lvlJc w:val="left"/>
      <w:pPr>
        <w:ind w:left="3024" w:hanging="348"/>
      </w:pPr>
    </w:lvl>
    <w:lvl w:ilvl="3">
      <w:numFmt w:val="bullet"/>
      <w:lvlText w:val="•"/>
      <w:lvlJc w:val="left"/>
      <w:pPr>
        <w:ind w:left="4016" w:hanging="348"/>
      </w:pPr>
    </w:lvl>
    <w:lvl w:ilvl="4">
      <w:numFmt w:val="bullet"/>
      <w:lvlText w:val="•"/>
      <w:lvlJc w:val="left"/>
      <w:pPr>
        <w:ind w:left="5008" w:hanging="348"/>
      </w:pPr>
    </w:lvl>
    <w:lvl w:ilvl="5">
      <w:numFmt w:val="bullet"/>
      <w:lvlText w:val="•"/>
      <w:lvlJc w:val="left"/>
      <w:pPr>
        <w:ind w:left="6000" w:hanging="348"/>
      </w:pPr>
    </w:lvl>
    <w:lvl w:ilvl="6">
      <w:numFmt w:val="bullet"/>
      <w:lvlText w:val="•"/>
      <w:lvlJc w:val="left"/>
      <w:pPr>
        <w:ind w:left="6992" w:hanging="347"/>
      </w:pPr>
    </w:lvl>
    <w:lvl w:ilvl="7">
      <w:numFmt w:val="bullet"/>
      <w:lvlText w:val="•"/>
      <w:lvlJc w:val="left"/>
      <w:pPr>
        <w:ind w:left="7984" w:hanging="348"/>
      </w:pPr>
    </w:lvl>
    <w:lvl w:ilvl="8">
      <w:numFmt w:val="bullet"/>
      <w:lvlText w:val="•"/>
      <w:lvlJc w:val="left"/>
      <w:pPr>
        <w:ind w:left="8976" w:hanging="348"/>
      </w:pPr>
    </w:lvl>
  </w:abstractNum>
  <w:abstractNum w:abstractNumId="116" w15:restartNumberingAfterBreak="0">
    <w:nsid w:val="6D22066A"/>
    <w:multiLevelType w:val="multilevel"/>
    <w:tmpl w:val="6D22066A"/>
    <w:lvl w:ilvl="0">
      <w:start w:val="1"/>
      <w:numFmt w:val="bullet"/>
      <w:lvlText w:val="o"/>
      <w:lvlJc w:val="left"/>
      <w:pPr>
        <w:ind w:left="1036" w:hanging="348"/>
      </w:pPr>
      <w:rPr>
        <w:rFonts w:ascii="Courier New" w:eastAsia="Courier New" w:hAnsi="Courier New" w:cs="Courier New"/>
      </w:rPr>
    </w:lvl>
    <w:lvl w:ilvl="1">
      <w:numFmt w:val="bullet"/>
      <w:lvlText w:val="o"/>
      <w:lvlJc w:val="left"/>
      <w:pPr>
        <w:ind w:left="1329" w:hanging="335"/>
      </w:pPr>
      <w:rPr>
        <w:rFonts w:ascii="Courier New" w:eastAsia="Courier New" w:hAnsi="Courier New" w:cs="Courier New"/>
        <w:color w:val="212121"/>
        <w:sz w:val="23"/>
        <w:szCs w:val="23"/>
      </w:rPr>
    </w:lvl>
    <w:lvl w:ilvl="2">
      <w:numFmt w:val="bullet"/>
      <w:lvlText w:val="•"/>
      <w:lvlJc w:val="left"/>
      <w:pPr>
        <w:ind w:left="1760" w:hanging="336"/>
      </w:pPr>
    </w:lvl>
    <w:lvl w:ilvl="3">
      <w:numFmt w:val="bullet"/>
      <w:lvlText w:val="•"/>
      <w:lvlJc w:val="left"/>
      <w:pPr>
        <w:ind w:left="2910" w:hanging="336"/>
      </w:pPr>
    </w:lvl>
    <w:lvl w:ilvl="4">
      <w:numFmt w:val="bullet"/>
      <w:lvlText w:val="•"/>
      <w:lvlJc w:val="left"/>
      <w:pPr>
        <w:ind w:left="4060" w:hanging="336"/>
      </w:pPr>
    </w:lvl>
    <w:lvl w:ilvl="5">
      <w:numFmt w:val="bullet"/>
      <w:lvlText w:val="•"/>
      <w:lvlJc w:val="left"/>
      <w:pPr>
        <w:ind w:left="5210" w:hanging="336"/>
      </w:pPr>
    </w:lvl>
    <w:lvl w:ilvl="6">
      <w:numFmt w:val="bullet"/>
      <w:lvlText w:val="•"/>
      <w:lvlJc w:val="left"/>
      <w:pPr>
        <w:ind w:left="6360" w:hanging="336"/>
      </w:pPr>
    </w:lvl>
    <w:lvl w:ilvl="7">
      <w:numFmt w:val="bullet"/>
      <w:lvlText w:val="•"/>
      <w:lvlJc w:val="left"/>
      <w:pPr>
        <w:ind w:left="7510" w:hanging="336"/>
      </w:pPr>
    </w:lvl>
    <w:lvl w:ilvl="8">
      <w:numFmt w:val="bullet"/>
      <w:lvlText w:val="•"/>
      <w:lvlJc w:val="left"/>
      <w:pPr>
        <w:ind w:left="8660" w:hanging="336"/>
      </w:pPr>
    </w:lvl>
  </w:abstractNum>
  <w:abstractNum w:abstractNumId="117" w15:restartNumberingAfterBreak="0">
    <w:nsid w:val="6DB2146B"/>
    <w:multiLevelType w:val="multilevel"/>
    <w:tmpl w:val="6DB2146B"/>
    <w:lvl w:ilvl="0">
      <w:start w:val="1"/>
      <w:numFmt w:val="decimal"/>
      <w:lvlText w:val="%1-"/>
      <w:lvlJc w:val="left"/>
      <w:pPr>
        <w:ind w:left="-131" w:hanging="360"/>
      </w:pPr>
      <w:rPr>
        <w:rFonts w:hint="default"/>
      </w:r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18"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6FC0580D"/>
    <w:multiLevelType w:val="multilevel"/>
    <w:tmpl w:val="8BC20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F6041F"/>
    <w:multiLevelType w:val="multilevel"/>
    <w:tmpl w:val="6FF6041F"/>
    <w:lvl w:ilvl="0">
      <w:start w:val="1"/>
      <w:numFmt w:val="decimal"/>
      <w:lvlText w:val="[%1]"/>
      <w:lvlJc w:val="left"/>
      <w:pPr>
        <w:ind w:left="907" w:hanging="348"/>
      </w:pPr>
      <w:rPr>
        <w:u w:val="none"/>
      </w:rPr>
    </w:lvl>
    <w:lvl w:ilvl="1">
      <w:numFmt w:val="bullet"/>
      <w:lvlText w:val="•"/>
      <w:lvlJc w:val="left"/>
      <w:pPr>
        <w:ind w:left="1876" w:hanging="348"/>
      </w:pPr>
      <w:rPr>
        <w:u w:val="none"/>
      </w:rPr>
    </w:lvl>
    <w:lvl w:ilvl="2">
      <w:numFmt w:val="bullet"/>
      <w:lvlText w:val="•"/>
      <w:lvlJc w:val="left"/>
      <w:pPr>
        <w:ind w:left="2852" w:hanging="348"/>
      </w:pPr>
      <w:rPr>
        <w:u w:val="none"/>
      </w:rPr>
    </w:lvl>
    <w:lvl w:ilvl="3">
      <w:numFmt w:val="bullet"/>
      <w:lvlText w:val="•"/>
      <w:lvlJc w:val="left"/>
      <w:pPr>
        <w:ind w:left="3828" w:hanging="348"/>
      </w:pPr>
      <w:rPr>
        <w:u w:val="none"/>
      </w:rPr>
    </w:lvl>
    <w:lvl w:ilvl="4">
      <w:numFmt w:val="bullet"/>
      <w:lvlText w:val="•"/>
      <w:lvlJc w:val="left"/>
      <w:pPr>
        <w:ind w:left="4804" w:hanging="348"/>
      </w:pPr>
      <w:rPr>
        <w:u w:val="none"/>
      </w:rPr>
    </w:lvl>
    <w:lvl w:ilvl="5">
      <w:numFmt w:val="bullet"/>
      <w:lvlText w:val="•"/>
      <w:lvlJc w:val="left"/>
      <w:pPr>
        <w:ind w:left="5780" w:hanging="348"/>
      </w:pPr>
      <w:rPr>
        <w:u w:val="none"/>
      </w:rPr>
    </w:lvl>
    <w:lvl w:ilvl="6">
      <w:numFmt w:val="bullet"/>
      <w:lvlText w:val="•"/>
      <w:lvlJc w:val="left"/>
      <w:pPr>
        <w:ind w:left="6756" w:hanging="347"/>
      </w:pPr>
      <w:rPr>
        <w:u w:val="none"/>
      </w:rPr>
    </w:lvl>
    <w:lvl w:ilvl="7">
      <w:numFmt w:val="bullet"/>
      <w:lvlText w:val="•"/>
      <w:lvlJc w:val="left"/>
      <w:pPr>
        <w:ind w:left="7732" w:hanging="347"/>
      </w:pPr>
      <w:rPr>
        <w:u w:val="none"/>
      </w:rPr>
    </w:lvl>
    <w:lvl w:ilvl="8">
      <w:numFmt w:val="bullet"/>
      <w:lvlText w:val="•"/>
      <w:lvlJc w:val="left"/>
      <w:pPr>
        <w:ind w:left="8708" w:hanging="348"/>
      </w:pPr>
      <w:rPr>
        <w:u w:val="none"/>
      </w:rPr>
    </w:lvl>
  </w:abstractNum>
  <w:abstractNum w:abstractNumId="121" w15:restartNumberingAfterBreak="0">
    <w:nsid w:val="720748B4"/>
    <w:multiLevelType w:val="multilevel"/>
    <w:tmpl w:val="720748B4"/>
    <w:lvl w:ilvl="0">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2" w15:restartNumberingAfterBreak="0">
    <w:nsid w:val="742622D9"/>
    <w:multiLevelType w:val="multilevel"/>
    <w:tmpl w:val="742622D9"/>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3" w15:restartNumberingAfterBreak="0">
    <w:nsid w:val="75E6486F"/>
    <w:multiLevelType w:val="multilevel"/>
    <w:tmpl w:val="200C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6"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7"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276DD5"/>
    <w:multiLevelType w:val="multilevel"/>
    <w:tmpl w:val="7A276DD5"/>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9" w15:restartNumberingAfterBreak="0">
    <w:nsid w:val="7ABD6623"/>
    <w:multiLevelType w:val="multilevel"/>
    <w:tmpl w:val="7ABD6623"/>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0"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B473250"/>
    <w:multiLevelType w:val="multilevel"/>
    <w:tmpl w:val="7B4732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187EEF"/>
    <w:multiLevelType w:val="multilevel"/>
    <w:tmpl w:val="7C187EE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4" w15:restartNumberingAfterBreak="0">
    <w:nsid w:val="7D544DF1"/>
    <w:multiLevelType w:val="multilevel"/>
    <w:tmpl w:val="7D544D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5"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6"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7F26341D"/>
    <w:multiLevelType w:val="multilevel"/>
    <w:tmpl w:val="F5D6C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0561596">
    <w:abstractNumId w:val="65"/>
  </w:num>
  <w:num w:numId="2" w16cid:durableId="1439569619">
    <w:abstractNumId w:val="9"/>
  </w:num>
  <w:num w:numId="3" w16cid:durableId="1064766224">
    <w:abstractNumId w:val="40"/>
  </w:num>
  <w:num w:numId="4" w16cid:durableId="650670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208192">
    <w:abstractNumId w:val="91"/>
  </w:num>
  <w:num w:numId="6" w16cid:durableId="968779846">
    <w:abstractNumId w:val="45"/>
  </w:num>
  <w:num w:numId="7" w16cid:durableId="102766974">
    <w:abstractNumId w:val="86"/>
  </w:num>
  <w:num w:numId="8" w16cid:durableId="1144354473">
    <w:abstractNumId w:val="115"/>
  </w:num>
  <w:num w:numId="9" w16cid:durableId="315381357">
    <w:abstractNumId w:val="101"/>
  </w:num>
  <w:num w:numId="10" w16cid:durableId="1696151273">
    <w:abstractNumId w:val="59"/>
  </w:num>
  <w:num w:numId="11" w16cid:durableId="1924607777">
    <w:abstractNumId w:val="129"/>
  </w:num>
  <w:num w:numId="12" w16cid:durableId="2009169236">
    <w:abstractNumId w:val="94"/>
  </w:num>
  <w:num w:numId="13" w16cid:durableId="806165005">
    <w:abstractNumId w:val="103"/>
  </w:num>
  <w:num w:numId="14" w16cid:durableId="611402715">
    <w:abstractNumId w:val="17"/>
  </w:num>
  <w:num w:numId="15" w16cid:durableId="280042353">
    <w:abstractNumId w:val="90"/>
  </w:num>
  <w:num w:numId="16" w16cid:durableId="1267926933">
    <w:abstractNumId w:val="38"/>
  </w:num>
  <w:num w:numId="17" w16cid:durableId="658770138">
    <w:abstractNumId w:val="13"/>
  </w:num>
  <w:num w:numId="18" w16cid:durableId="1241452062">
    <w:abstractNumId w:val="15"/>
  </w:num>
  <w:num w:numId="19" w16cid:durableId="1343238579">
    <w:abstractNumId w:val="46"/>
  </w:num>
  <w:num w:numId="20" w16cid:durableId="1463959766">
    <w:abstractNumId w:val="133"/>
  </w:num>
  <w:num w:numId="21" w16cid:durableId="985161648">
    <w:abstractNumId w:val="128"/>
  </w:num>
  <w:num w:numId="22" w16cid:durableId="1708067839">
    <w:abstractNumId w:val="11"/>
  </w:num>
  <w:num w:numId="23" w16cid:durableId="1824925136">
    <w:abstractNumId w:val="5"/>
  </w:num>
  <w:num w:numId="24" w16cid:durableId="537085313">
    <w:abstractNumId w:val="51"/>
  </w:num>
  <w:num w:numId="25" w16cid:durableId="931670714">
    <w:abstractNumId w:val="122"/>
  </w:num>
  <w:num w:numId="26" w16cid:durableId="853805829">
    <w:abstractNumId w:val="42"/>
  </w:num>
  <w:num w:numId="27" w16cid:durableId="1384720013">
    <w:abstractNumId w:val="54"/>
  </w:num>
  <w:num w:numId="28" w16cid:durableId="1407340193">
    <w:abstractNumId w:val="111"/>
  </w:num>
  <w:num w:numId="29" w16cid:durableId="1953437835">
    <w:abstractNumId w:val="75"/>
  </w:num>
  <w:num w:numId="30" w16cid:durableId="913003329">
    <w:abstractNumId w:val="39"/>
  </w:num>
  <w:num w:numId="31" w16cid:durableId="2063550631">
    <w:abstractNumId w:val="61"/>
  </w:num>
  <w:num w:numId="32" w16cid:durableId="1691026578">
    <w:abstractNumId w:val="120"/>
  </w:num>
  <w:num w:numId="33" w16cid:durableId="2114862417">
    <w:abstractNumId w:val="99"/>
  </w:num>
  <w:num w:numId="34" w16cid:durableId="805851624">
    <w:abstractNumId w:val="107"/>
  </w:num>
  <w:num w:numId="35" w16cid:durableId="617299563">
    <w:abstractNumId w:val="110"/>
  </w:num>
  <w:num w:numId="36" w16cid:durableId="148832910">
    <w:abstractNumId w:val="20"/>
  </w:num>
  <w:num w:numId="37" w16cid:durableId="2015182415">
    <w:abstractNumId w:val="23"/>
  </w:num>
  <w:num w:numId="38" w16cid:durableId="489515975">
    <w:abstractNumId w:val="116"/>
  </w:num>
  <w:num w:numId="39" w16cid:durableId="749431154">
    <w:abstractNumId w:val="73"/>
  </w:num>
  <w:num w:numId="40" w16cid:durableId="867526850">
    <w:abstractNumId w:val="28"/>
  </w:num>
  <w:num w:numId="41" w16cid:durableId="1474836451">
    <w:abstractNumId w:val="4"/>
  </w:num>
  <w:num w:numId="42" w16cid:durableId="1994721866">
    <w:abstractNumId w:val="71"/>
  </w:num>
  <w:num w:numId="43" w16cid:durableId="2070684860">
    <w:abstractNumId w:val="25"/>
  </w:num>
  <w:num w:numId="44" w16cid:durableId="2102678011">
    <w:abstractNumId w:val="32"/>
  </w:num>
  <w:num w:numId="45" w16cid:durableId="85612926">
    <w:abstractNumId w:val="8"/>
  </w:num>
  <w:num w:numId="46" w16cid:durableId="1273048056">
    <w:abstractNumId w:val="78"/>
  </w:num>
  <w:num w:numId="47" w16cid:durableId="1219318738">
    <w:abstractNumId w:val="83"/>
  </w:num>
  <w:num w:numId="48" w16cid:durableId="1385832436">
    <w:abstractNumId w:val="26"/>
  </w:num>
  <w:num w:numId="49" w16cid:durableId="648052078">
    <w:abstractNumId w:val="96"/>
  </w:num>
  <w:num w:numId="50" w16cid:durableId="1614092564">
    <w:abstractNumId w:val="3"/>
  </w:num>
  <w:num w:numId="51" w16cid:durableId="961615854">
    <w:abstractNumId w:val="84"/>
  </w:num>
  <w:num w:numId="52" w16cid:durableId="1699113054">
    <w:abstractNumId w:val="82"/>
  </w:num>
  <w:num w:numId="53" w16cid:durableId="2130776864">
    <w:abstractNumId w:val="104"/>
  </w:num>
  <w:num w:numId="54" w16cid:durableId="759571300">
    <w:abstractNumId w:val="93"/>
  </w:num>
  <w:num w:numId="55" w16cid:durableId="908460250">
    <w:abstractNumId w:val="35"/>
  </w:num>
  <w:num w:numId="56" w16cid:durableId="2115591975">
    <w:abstractNumId w:val="85"/>
  </w:num>
  <w:num w:numId="57" w16cid:durableId="1071125160">
    <w:abstractNumId w:val="14"/>
  </w:num>
  <w:num w:numId="58" w16cid:durableId="1891722527">
    <w:abstractNumId w:val="108"/>
  </w:num>
  <w:num w:numId="59" w16cid:durableId="710765935">
    <w:abstractNumId w:val="131"/>
  </w:num>
  <w:num w:numId="60" w16cid:durableId="947934403">
    <w:abstractNumId w:val="117"/>
  </w:num>
  <w:num w:numId="61" w16cid:durableId="1519272352">
    <w:abstractNumId w:val="88"/>
  </w:num>
  <w:num w:numId="62" w16cid:durableId="2111469771">
    <w:abstractNumId w:val="97"/>
  </w:num>
  <w:num w:numId="63" w16cid:durableId="698890749">
    <w:abstractNumId w:val="21"/>
  </w:num>
  <w:num w:numId="64" w16cid:durableId="897475852">
    <w:abstractNumId w:val="98"/>
  </w:num>
  <w:num w:numId="65" w16cid:durableId="1450706376">
    <w:abstractNumId w:val="27"/>
  </w:num>
  <w:num w:numId="66" w16cid:durableId="1627850274">
    <w:abstractNumId w:val="29"/>
  </w:num>
  <w:num w:numId="67" w16cid:durableId="2003384925">
    <w:abstractNumId w:val="106"/>
  </w:num>
  <w:num w:numId="68" w16cid:durableId="1681349466">
    <w:abstractNumId w:val="55"/>
  </w:num>
  <w:num w:numId="69" w16cid:durableId="1652097759">
    <w:abstractNumId w:val="7"/>
  </w:num>
  <w:num w:numId="70" w16cid:durableId="865212479">
    <w:abstractNumId w:val="92"/>
  </w:num>
  <w:num w:numId="71" w16cid:durableId="1725018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8621265">
    <w:abstractNumId w:val="58"/>
  </w:num>
  <w:num w:numId="73" w16cid:durableId="200174182">
    <w:abstractNumId w:val="22"/>
  </w:num>
  <w:num w:numId="74" w16cid:durableId="1742481838">
    <w:abstractNumId w:val="56"/>
  </w:num>
  <w:num w:numId="75" w16cid:durableId="842866154">
    <w:abstractNumId w:val="121"/>
  </w:num>
  <w:num w:numId="76" w16cid:durableId="1665086278">
    <w:abstractNumId w:val="60"/>
  </w:num>
  <w:num w:numId="77" w16cid:durableId="293491694">
    <w:abstractNumId w:val="37"/>
  </w:num>
  <w:num w:numId="78" w16cid:durableId="1906644968">
    <w:abstractNumId w:val="70"/>
  </w:num>
  <w:num w:numId="79" w16cid:durableId="497891491">
    <w:abstractNumId w:val="31"/>
  </w:num>
  <w:num w:numId="80" w16cid:durableId="1126923698">
    <w:abstractNumId w:val="68"/>
  </w:num>
  <w:num w:numId="81" w16cid:durableId="73825033">
    <w:abstractNumId w:val="127"/>
  </w:num>
  <w:num w:numId="82" w16cid:durableId="2078625665">
    <w:abstractNumId w:val="43"/>
  </w:num>
  <w:num w:numId="83" w16cid:durableId="1293752190">
    <w:abstractNumId w:val="34"/>
  </w:num>
  <w:num w:numId="84" w16cid:durableId="648628674">
    <w:abstractNumId w:val="102"/>
  </w:num>
  <w:num w:numId="85" w16cid:durableId="1902518209">
    <w:abstractNumId w:val="135"/>
  </w:num>
  <w:num w:numId="86" w16cid:durableId="326253637">
    <w:abstractNumId w:val="30"/>
  </w:num>
  <w:num w:numId="87" w16cid:durableId="280692102">
    <w:abstractNumId w:val="24"/>
  </w:num>
  <w:num w:numId="88" w16cid:durableId="1641886298">
    <w:abstractNumId w:val="114"/>
  </w:num>
  <w:num w:numId="89" w16cid:durableId="1336109661">
    <w:abstractNumId w:val="10"/>
  </w:num>
  <w:num w:numId="90" w16cid:durableId="1922258138">
    <w:abstractNumId w:val="125"/>
  </w:num>
  <w:num w:numId="91" w16cid:durableId="1151406071">
    <w:abstractNumId w:val="74"/>
  </w:num>
  <w:num w:numId="92" w16cid:durableId="1247377091">
    <w:abstractNumId w:val="105"/>
  </w:num>
  <w:num w:numId="93" w16cid:durableId="1905138593">
    <w:abstractNumId w:val="1"/>
  </w:num>
  <w:num w:numId="94" w16cid:durableId="1647584049">
    <w:abstractNumId w:val="48"/>
  </w:num>
  <w:num w:numId="95" w16cid:durableId="386684662">
    <w:abstractNumId w:val="52"/>
  </w:num>
  <w:num w:numId="96" w16cid:durableId="934942390">
    <w:abstractNumId w:val="137"/>
  </w:num>
  <w:num w:numId="97" w16cid:durableId="1738287999">
    <w:abstractNumId w:val="123"/>
  </w:num>
  <w:num w:numId="98" w16cid:durableId="2116167345">
    <w:abstractNumId w:val="19"/>
  </w:num>
  <w:num w:numId="99" w16cid:durableId="2016103031">
    <w:abstractNumId w:val="119"/>
  </w:num>
  <w:num w:numId="100" w16cid:durableId="1790079159">
    <w:abstractNumId w:val="95"/>
  </w:num>
  <w:num w:numId="101" w16cid:durableId="1119837748">
    <w:abstractNumId w:val="113"/>
  </w:num>
  <w:num w:numId="102" w16cid:durableId="1967202334">
    <w:abstractNumId w:val="109"/>
  </w:num>
  <w:num w:numId="103" w16cid:durableId="6232705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432908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2984948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57438363">
    <w:abstractNumId w:val="41"/>
  </w:num>
  <w:num w:numId="107" w16cid:durableId="1218201106">
    <w:abstractNumId w:val="80"/>
  </w:num>
  <w:num w:numId="108" w16cid:durableId="556355697">
    <w:abstractNumId w:val="77"/>
  </w:num>
  <w:num w:numId="109" w16cid:durableId="1741908507">
    <w:abstractNumId w:val="126"/>
  </w:num>
  <w:num w:numId="110" w16cid:durableId="1739478688">
    <w:abstractNumId w:val="57"/>
  </w:num>
  <w:num w:numId="111" w16cid:durableId="164636715">
    <w:abstractNumId w:val="118"/>
  </w:num>
  <w:num w:numId="112" w16cid:durableId="163475102">
    <w:abstractNumId w:val="47"/>
  </w:num>
  <w:num w:numId="113" w16cid:durableId="314988278">
    <w:abstractNumId w:val="87"/>
  </w:num>
  <w:num w:numId="114" w16cid:durableId="808015030">
    <w:abstractNumId w:val="6"/>
  </w:num>
  <w:num w:numId="115" w16cid:durableId="928776524">
    <w:abstractNumId w:val="16"/>
  </w:num>
  <w:num w:numId="116" w16cid:durableId="1966698090">
    <w:abstractNumId w:val="67"/>
  </w:num>
  <w:num w:numId="117" w16cid:durableId="1051418898">
    <w:abstractNumId w:val="136"/>
  </w:num>
  <w:num w:numId="118" w16cid:durableId="676080293">
    <w:abstractNumId w:val="33"/>
  </w:num>
  <w:num w:numId="119" w16cid:durableId="702822904">
    <w:abstractNumId w:val="112"/>
  </w:num>
  <w:num w:numId="120" w16cid:durableId="1036202632">
    <w:abstractNumId w:val="89"/>
  </w:num>
  <w:num w:numId="121" w16cid:durableId="472479082">
    <w:abstractNumId w:val="50"/>
  </w:num>
  <w:num w:numId="122" w16cid:durableId="95447645">
    <w:abstractNumId w:val="49"/>
  </w:num>
  <w:num w:numId="123" w16cid:durableId="1161040757">
    <w:abstractNumId w:val="0"/>
  </w:num>
  <w:num w:numId="124" w16cid:durableId="1357733907">
    <w:abstractNumId w:val="132"/>
  </w:num>
  <w:num w:numId="125" w16cid:durableId="1968537059">
    <w:abstractNumId w:val="124"/>
  </w:num>
  <w:num w:numId="126" w16cid:durableId="1435590169">
    <w:abstractNumId w:val="53"/>
  </w:num>
  <w:num w:numId="127" w16cid:durableId="871114480">
    <w:abstractNumId w:val="130"/>
  </w:num>
  <w:num w:numId="128" w16cid:durableId="528225170">
    <w:abstractNumId w:val="64"/>
  </w:num>
  <w:num w:numId="129" w16cid:durableId="1572231430">
    <w:abstractNumId w:val="76"/>
  </w:num>
  <w:num w:numId="130" w16cid:durableId="2088333980">
    <w:abstractNumId w:val="69"/>
  </w:num>
  <w:num w:numId="131" w16cid:durableId="1410997983">
    <w:abstractNumId w:val="100"/>
  </w:num>
  <w:num w:numId="132" w16cid:durableId="1603998817">
    <w:abstractNumId w:val="66"/>
  </w:num>
  <w:num w:numId="133" w16cid:durableId="796487384">
    <w:abstractNumId w:val="134"/>
  </w:num>
  <w:num w:numId="134" w16cid:durableId="1352803603">
    <w:abstractNumId w:val="72"/>
  </w:num>
  <w:num w:numId="135" w16cid:durableId="288318670">
    <w:abstractNumId w:val="79"/>
  </w:num>
  <w:num w:numId="136" w16cid:durableId="1889999011">
    <w:abstractNumId w:val="81"/>
  </w:num>
  <w:num w:numId="137" w16cid:durableId="483548647">
    <w:abstractNumId w:val="2"/>
  </w:num>
  <w:num w:numId="138" w16cid:durableId="2132749632">
    <w:abstractNumId w:val="12"/>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ssalia Lati">
    <w15:presenceInfo w15:providerId="Windows Live" w15:userId="1371e078aedf74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SA" w:vendorID="64" w:dllVersion="6" w:nlCheck="1" w:checkStyle="0"/>
  <w:activeWritingStyle w:appName="MSWord" w:lang="fr-FR" w:vendorID="64" w:dllVersion="6" w:nlCheck="1" w:checkStyle="1"/>
  <w:activeWritingStyle w:appName="MSWord" w:lang="ar-DZ" w:vendorID="64" w:dllVersion="6" w:nlCheck="1" w:checkStyle="0"/>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ar-SA"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24BC"/>
    <w:rsid w:val="00002F60"/>
    <w:rsid w:val="00004AD3"/>
    <w:rsid w:val="00005DE9"/>
    <w:rsid w:val="0000616E"/>
    <w:rsid w:val="0000740F"/>
    <w:rsid w:val="000132F6"/>
    <w:rsid w:val="000167DF"/>
    <w:rsid w:val="000207E0"/>
    <w:rsid w:val="00020C2C"/>
    <w:rsid w:val="00020C53"/>
    <w:rsid w:val="00020CB0"/>
    <w:rsid w:val="000211A4"/>
    <w:rsid w:val="00022539"/>
    <w:rsid w:val="000233E1"/>
    <w:rsid w:val="00025208"/>
    <w:rsid w:val="0002552F"/>
    <w:rsid w:val="000265D7"/>
    <w:rsid w:val="00026EA0"/>
    <w:rsid w:val="00030791"/>
    <w:rsid w:val="000307CF"/>
    <w:rsid w:val="000310C5"/>
    <w:rsid w:val="0003174A"/>
    <w:rsid w:val="00032016"/>
    <w:rsid w:val="0003366A"/>
    <w:rsid w:val="000342BB"/>
    <w:rsid w:val="0003750D"/>
    <w:rsid w:val="00041974"/>
    <w:rsid w:val="0004317F"/>
    <w:rsid w:val="000436EC"/>
    <w:rsid w:val="00043BD8"/>
    <w:rsid w:val="000441F1"/>
    <w:rsid w:val="000444E3"/>
    <w:rsid w:val="000451AE"/>
    <w:rsid w:val="000452B3"/>
    <w:rsid w:val="00050442"/>
    <w:rsid w:val="000507E9"/>
    <w:rsid w:val="00052549"/>
    <w:rsid w:val="00052FE3"/>
    <w:rsid w:val="00053740"/>
    <w:rsid w:val="00053CEF"/>
    <w:rsid w:val="0005465D"/>
    <w:rsid w:val="000555BC"/>
    <w:rsid w:val="00056BDD"/>
    <w:rsid w:val="000572FB"/>
    <w:rsid w:val="0006027E"/>
    <w:rsid w:val="00060376"/>
    <w:rsid w:val="000604AB"/>
    <w:rsid w:val="000618E0"/>
    <w:rsid w:val="00062D6B"/>
    <w:rsid w:val="00063A7B"/>
    <w:rsid w:val="00066EE1"/>
    <w:rsid w:val="000670FF"/>
    <w:rsid w:val="00070124"/>
    <w:rsid w:val="000714C1"/>
    <w:rsid w:val="00071806"/>
    <w:rsid w:val="00071A6E"/>
    <w:rsid w:val="00073CED"/>
    <w:rsid w:val="000746C7"/>
    <w:rsid w:val="000772B1"/>
    <w:rsid w:val="00077B89"/>
    <w:rsid w:val="00077D8E"/>
    <w:rsid w:val="000825C4"/>
    <w:rsid w:val="00082DFB"/>
    <w:rsid w:val="0008329B"/>
    <w:rsid w:val="00083D93"/>
    <w:rsid w:val="0008490F"/>
    <w:rsid w:val="00084F07"/>
    <w:rsid w:val="00086B5F"/>
    <w:rsid w:val="0008786C"/>
    <w:rsid w:val="00087A95"/>
    <w:rsid w:val="000907DE"/>
    <w:rsid w:val="000921C0"/>
    <w:rsid w:val="0009323C"/>
    <w:rsid w:val="000936A4"/>
    <w:rsid w:val="00095329"/>
    <w:rsid w:val="000955C2"/>
    <w:rsid w:val="000964AA"/>
    <w:rsid w:val="000966EF"/>
    <w:rsid w:val="000A0379"/>
    <w:rsid w:val="000A1D37"/>
    <w:rsid w:val="000A5F76"/>
    <w:rsid w:val="000A68D7"/>
    <w:rsid w:val="000A6E05"/>
    <w:rsid w:val="000A72EA"/>
    <w:rsid w:val="000A730C"/>
    <w:rsid w:val="000A7745"/>
    <w:rsid w:val="000A77EB"/>
    <w:rsid w:val="000B0498"/>
    <w:rsid w:val="000B0B60"/>
    <w:rsid w:val="000B33F5"/>
    <w:rsid w:val="000B3EB7"/>
    <w:rsid w:val="000B5106"/>
    <w:rsid w:val="000B636E"/>
    <w:rsid w:val="000B7479"/>
    <w:rsid w:val="000C06D4"/>
    <w:rsid w:val="000C0C3C"/>
    <w:rsid w:val="000C2F24"/>
    <w:rsid w:val="000C42B9"/>
    <w:rsid w:val="000C5673"/>
    <w:rsid w:val="000C5E0E"/>
    <w:rsid w:val="000C69D1"/>
    <w:rsid w:val="000C6AE4"/>
    <w:rsid w:val="000C73A2"/>
    <w:rsid w:val="000C7929"/>
    <w:rsid w:val="000D04FA"/>
    <w:rsid w:val="000D0975"/>
    <w:rsid w:val="000D0FD9"/>
    <w:rsid w:val="000D36F8"/>
    <w:rsid w:val="000D3725"/>
    <w:rsid w:val="000D488A"/>
    <w:rsid w:val="000D6492"/>
    <w:rsid w:val="000D7020"/>
    <w:rsid w:val="000D71AB"/>
    <w:rsid w:val="000D771A"/>
    <w:rsid w:val="000E0394"/>
    <w:rsid w:val="000E198B"/>
    <w:rsid w:val="000E1FF9"/>
    <w:rsid w:val="000E23F1"/>
    <w:rsid w:val="000E31FC"/>
    <w:rsid w:val="000E447C"/>
    <w:rsid w:val="000F1697"/>
    <w:rsid w:val="000F25B4"/>
    <w:rsid w:val="000F752F"/>
    <w:rsid w:val="00100C5A"/>
    <w:rsid w:val="0010114A"/>
    <w:rsid w:val="0010297D"/>
    <w:rsid w:val="00103C97"/>
    <w:rsid w:val="001052C6"/>
    <w:rsid w:val="0010601E"/>
    <w:rsid w:val="001105CF"/>
    <w:rsid w:val="0011088D"/>
    <w:rsid w:val="00110CFA"/>
    <w:rsid w:val="00110F3E"/>
    <w:rsid w:val="00114CD1"/>
    <w:rsid w:val="00116494"/>
    <w:rsid w:val="0011673B"/>
    <w:rsid w:val="00117FB6"/>
    <w:rsid w:val="0012009A"/>
    <w:rsid w:val="001203F1"/>
    <w:rsid w:val="001210AC"/>
    <w:rsid w:val="00121733"/>
    <w:rsid w:val="00121F4D"/>
    <w:rsid w:val="00122409"/>
    <w:rsid w:val="0012321C"/>
    <w:rsid w:val="0012391F"/>
    <w:rsid w:val="00130043"/>
    <w:rsid w:val="00130097"/>
    <w:rsid w:val="00130099"/>
    <w:rsid w:val="00130F68"/>
    <w:rsid w:val="00131077"/>
    <w:rsid w:val="001310EB"/>
    <w:rsid w:val="001311AB"/>
    <w:rsid w:val="00131E4E"/>
    <w:rsid w:val="00132112"/>
    <w:rsid w:val="001343AD"/>
    <w:rsid w:val="00134C95"/>
    <w:rsid w:val="00135E5B"/>
    <w:rsid w:val="00137597"/>
    <w:rsid w:val="001416A5"/>
    <w:rsid w:val="00142A39"/>
    <w:rsid w:val="00143654"/>
    <w:rsid w:val="001436B4"/>
    <w:rsid w:val="00143FFF"/>
    <w:rsid w:val="00145A76"/>
    <w:rsid w:val="00145EDE"/>
    <w:rsid w:val="0014602D"/>
    <w:rsid w:val="0015085A"/>
    <w:rsid w:val="0015156B"/>
    <w:rsid w:val="00152BE6"/>
    <w:rsid w:val="00155A7A"/>
    <w:rsid w:val="00156FA2"/>
    <w:rsid w:val="0015784E"/>
    <w:rsid w:val="00160371"/>
    <w:rsid w:val="00164595"/>
    <w:rsid w:val="001649D3"/>
    <w:rsid w:val="001651EA"/>
    <w:rsid w:val="001651F1"/>
    <w:rsid w:val="00166041"/>
    <w:rsid w:val="001667D7"/>
    <w:rsid w:val="0017130D"/>
    <w:rsid w:val="00171B5D"/>
    <w:rsid w:val="00171C7D"/>
    <w:rsid w:val="0017241D"/>
    <w:rsid w:val="001727D3"/>
    <w:rsid w:val="0017456E"/>
    <w:rsid w:val="00175E07"/>
    <w:rsid w:val="00176E7E"/>
    <w:rsid w:val="0017746B"/>
    <w:rsid w:val="00184BAC"/>
    <w:rsid w:val="00184C4B"/>
    <w:rsid w:val="001877F3"/>
    <w:rsid w:val="00190BF2"/>
    <w:rsid w:val="0019512B"/>
    <w:rsid w:val="0019635C"/>
    <w:rsid w:val="00197701"/>
    <w:rsid w:val="001A09F6"/>
    <w:rsid w:val="001A1DBB"/>
    <w:rsid w:val="001A27FC"/>
    <w:rsid w:val="001A2805"/>
    <w:rsid w:val="001A28EE"/>
    <w:rsid w:val="001A2B7A"/>
    <w:rsid w:val="001A4FF7"/>
    <w:rsid w:val="001A5255"/>
    <w:rsid w:val="001A54EF"/>
    <w:rsid w:val="001A5BF4"/>
    <w:rsid w:val="001A78E4"/>
    <w:rsid w:val="001B04A5"/>
    <w:rsid w:val="001B20F9"/>
    <w:rsid w:val="001B21A5"/>
    <w:rsid w:val="001B3447"/>
    <w:rsid w:val="001B5143"/>
    <w:rsid w:val="001B532D"/>
    <w:rsid w:val="001B569E"/>
    <w:rsid w:val="001B5941"/>
    <w:rsid w:val="001B5AF3"/>
    <w:rsid w:val="001B5D42"/>
    <w:rsid w:val="001B78FE"/>
    <w:rsid w:val="001C01AC"/>
    <w:rsid w:val="001C0B41"/>
    <w:rsid w:val="001C2CCD"/>
    <w:rsid w:val="001C55F8"/>
    <w:rsid w:val="001D07DB"/>
    <w:rsid w:val="001D226F"/>
    <w:rsid w:val="001D347A"/>
    <w:rsid w:val="001D44E6"/>
    <w:rsid w:val="001D5E43"/>
    <w:rsid w:val="001D667C"/>
    <w:rsid w:val="001E0E49"/>
    <w:rsid w:val="001E1B6A"/>
    <w:rsid w:val="001E1BC6"/>
    <w:rsid w:val="001E1C90"/>
    <w:rsid w:val="001E1E33"/>
    <w:rsid w:val="001E2630"/>
    <w:rsid w:val="001E4668"/>
    <w:rsid w:val="001E69C0"/>
    <w:rsid w:val="001F0CC1"/>
    <w:rsid w:val="001F0D49"/>
    <w:rsid w:val="001F1387"/>
    <w:rsid w:val="001F2D7B"/>
    <w:rsid w:val="001F2DE1"/>
    <w:rsid w:val="001F2DE5"/>
    <w:rsid w:val="001F3E48"/>
    <w:rsid w:val="001F4D00"/>
    <w:rsid w:val="001F682A"/>
    <w:rsid w:val="001F7A7A"/>
    <w:rsid w:val="001F7FFB"/>
    <w:rsid w:val="002005A3"/>
    <w:rsid w:val="002005DC"/>
    <w:rsid w:val="00200F8A"/>
    <w:rsid w:val="00203D97"/>
    <w:rsid w:val="00203FEA"/>
    <w:rsid w:val="00204E66"/>
    <w:rsid w:val="00207056"/>
    <w:rsid w:val="00211F78"/>
    <w:rsid w:val="00213360"/>
    <w:rsid w:val="0021352B"/>
    <w:rsid w:val="00213A3C"/>
    <w:rsid w:val="00214532"/>
    <w:rsid w:val="00215BA9"/>
    <w:rsid w:val="00216AB4"/>
    <w:rsid w:val="00220624"/>
    <w:rsid w:val="00222226"/>
    <w:rsid w:val="00225726"/>
    <w:rsid w:val="002258D2"/>
    <w:rsid w:val="00225954"/>
    <w:rsid w:val="00225F0D"/>
    <w:rsid w:val="00225FC1"/>
    <w:rsid w:val="002307F4"/>
    <w:rsid w:val="00230C4F"/>
    <w:rsid w:val="00232D69"/>
    <w:rsid w:val="0023505E"/>
    <w:rsid w:val="002353BD"/>
    <w:rsid w:val="00235559"/>
    <w:rsid w:val="00235A65"/>
    <w:rsid w:val="00236529"/>
    <w:rsid w:val="002406B5"/>
    <w:rsid w:val="002411A2"/>
    <w:rsid w:val="00241238"/>
    <w:rsid w:val="002414AB"/>
    <w:rsid w:val="0024192F"/>
    <w:rsid w:val="00241D5C"/>
    <w:rsid w:val="0024295A"/>
    <w:rsid w:val="00242D49"/>
    <w:rsid w:val="002434AB"/>
    <w:rsid w:val="002445A0"/>
    <w:rsid w:val="0024475D"/>
    <w:rsid w:val="0024484C"/>
    <w:rsid w:val="00247EA1"/>
    <w:rsid w:val="00253BE7"/>
    <w:rsid w:val="00253EDA"/>
    <w:rsid w:val="0025419A"/>
    <w:rsid w:val="002541F1"/>
    <w:rsid w:val="002543CF"/>
    <w:rsid w:val="002557A8"/>
    <w:rsid w:val="0025744A"/>
    <w:rsid w:val="00257559"/>
    <w:rsid w:val="0026016E"/>
    <w:rsid w:val="0026098C"/>
    <w:rsid w:val="00263278"/>
    <w:rsid w:val="00263A17"/>
    <w:rsid w:val="002653BA"/>
    <w:rsid w:val="00266820"/>
    <w:rsid w:val="00266AAD"/>
    <w:rsid w:val="00267426"/>
    <w:rsid w:val="00267F9A"/>
    <w:rsid w:val="002711DE"/>
    <w:rsid w:val="00271842"/>
    <w:rsid w:val="00273EFB"/>
    <w:rsid w:val="0027453F"/>
    <w:rsid w:val="00274791"/>
    <w:rsid w:val="00275394"/>
    <w:rsid w:val="00275CE3"/>
    <w:rsid w:val="00282D60"/>
    <w:rsid w:val="00282FDA"/>
    <w:rsid w:val="002830AF"/>
    <w:rsid w:val="00286A6E"/>
    <w:rsid w:val="002872E7"/>
    <w:rsid w:val="00287944"/>
    <w:rsid w:val="00287E31"/>
    <w:rsid w:val="00290A60"/>
    <w:rsid w:val="00290EB3"/>
    <w:rsid w:val="00292C28"/>
    <w:rsid w:val="002968B0"/>
    <w:rsid w:val="00297269"/>
    <w:rsid w:val="00297B3A"/>
    <w:rsid w:val="002A0BDE"/>
    <w:rsid w:val="002A0E14"/>
    <w:rsid w:val="002A17F8"/>
    <w:rsid w:val="002A19DE"/>
    <w:rsid w:val="002A1CCC"/>
    <w:rsid w:val="002A3A78"/>
    <w:rsid w:val="002A419C"/>
    <w:rsid w:val="002A46DA"/>
    <w:rsid w:val="002A6484"/>
    <w:rsid w:val="002A69B9"/>
    <w:rsid w:val="002A72DB"/>
    <w:rsid w:val="002B085D"/>
    <w:rsid w:val="002B0C6F"/>
    <w:rsid w:val="002B0F43"/>
    <w:rsid w:val="002B26EB"/>
    <w:rsid w:val="002B2EDE"/>
    <w:rsid w:val="002B3A44"/>
    <w:rsid w:val="002B459C"/>
    <w:rsid w:val="002B6DF0"/>
    <w:rsid w:val="002B72B8"/>
    <w:rsid w:val="002C0320"/>
    <w:rsid w:val="002C0C7C"/>
    <w:rsid w:val="002C4D73"/>
    <w:rsid w:val="002C524D"/>
    <w:rsid w:val="002D0DBF"/>
    <w:rsid w:val="002D373B"/>
    <w:rsid w:val="002D58CD"/>
    <w:rsid w:val="002D5EBF"/>
    <w:rsid w:val="002D6289"/>
    <w:rsid w:val="002D6E0C"/>
    <w:rsid w:val="002D7216"/>
    <w:rsid w:val="002D74C7"/>
    <w:rsid w:val="002D7E26"/>
    <w:rsid w:val="002E0972"/>
    <w:rsid w:val="002E1432"/>
    <w:rsid w:val="002E15E7"/>
    <w:rsid w:val="002E1C9E"/>
    <w:rsid w:val="002E2B1A"/>
    <w:rsid w:val="002E2D1C"/>
    <w:rsid w:val="002E37F5"/>
    <w:rsid w:val="002E38E3"/>
    <w:rsid w:val="002E5D05"/>
    <w:rsid w:val="002E7A65"/>
    <w:rsid w:val="002F0C44"/>
    <w:rsid w:val="002F2F75"/>
    <w:rsid w:val="002F3B42"/>
    <w:rsid w:val="002F41AA"/>
    <w:rsid w:val="002F4E09"/>
    <w:rsid w:val="002F50B3"/>
    <w:rsid w:val="002F5979"/>
    <w:rsid w:val="002F751A"/>
    <w:rsid w:val="00300E44"/>
    <w:rsid w:val="00302937"/>
    <w:rsid w:val="00302D83"/>
    <w:rsid w:val="003037E5"/>
    <w:rsid w:val="00304525"/>
    <w:rsid w:val="003048E8"/>
    <w:rsid w:val="003074AF"/>
    <w:rsid w:val="00311BB3"/>
    <w:rsid w:val="00312B2C"/>
    <w:rsid w:val="00313525"/>
    <w:rsid w:val="0031413A"/>
    <w:rsid w:val="00314269"/>
    <w:rsid w:val="00314457"/>
    <w:rsid w:val="0031465A"/>
    <w:rsid w:val="00314802"/>
    <w:rsid w:val="00316682"/>
    <w:rsid w:val="003168DB"/>
    <w:rsid w:val="00316D97"/>
    <w:rsid w:val="00317CD7"/>
    <w:rsid w:val="00321B85"/>
    <w:rsid w:val="00321C6E"/>
    <w:rsid w:val="00324730"/>
    <w:rsid w:val="00325884"/>
    <w:rsid w:val="0032601C"/>
    <w:rsid w:val="003274D3"/>
    <w:rsid w:val="003308CD"/>
    <w:rsid w:val="00331C2F"/>
    <w:rsid w:val="00332C5A"/>
    <w:rsid w:val="00332F48"/>
    <w:rsid w:val="00337BD2"/>
    <w:rsid w:val="00340A6A"/>
    <w:rsid w:val="00340D2C"/>
    <w:rsid w:val="00341CB4"/>
    <w:rsid w:val="003420B3"/>
    <w:rsid w:val="00342D05"/>
    <w:rsid w:val="00342EE7"/>
    <w:rsid w:val="00350D59"/>
    <w:rsid w:val="003521FA"/>
    <w:rsid w:val="00353918"/>
    <w:rsid w:val="0035483E"/>
    <w:rsid w:val="003561AC"/>
    <w:rsid w:val="00360DED"/>
    <w:rsid w:val="00360F74"/>
    <w:rsid w:val="003622BD"/>
    <w:rsid w:val="00362396"/>
    <w:rsid w:val="00363ED6"/>
    <w:rsid w:val="00365089"/>
    <w:rsid w:val="00365F12"/>
    <w:rsid w:val="003665C4"/>
    <w:rsid w:val="00372B0C"/>
    <w:rsid w:val="00372C78"/>
    <w:rsid w:val="003738C0"/>
    <w:rsid w:val="00374B7E"/>
    <w:rsid w:val="00376DD9"/>
    <w:rsid w:val="00377ABB"/>
    <w:rsid w:val="00384840"/>
    <w:rsid w:val="00384AEA"/>
    <w:rsid w:val="003856B4"/>
    <w:rsid w:val="00385B6F"/>
    <w:rsid w:val="00385C2E"/>
    <w:rsid w:val="003873C7"/>
    <w:rsid w:val="0038790D"/>
    <w:rsid w:val="00392F4C"/>
    <w:rsid w:val="00394457"/>
    <w:rsid w:val="00394F86"/>
    <w:rsid w:val="003952C8"/>
    <w:rsid w:val="003957BD"/>
    <w:rsid w:val="00396429"/>
    <w:rsid w:val="003965E5"/>
    <w:rsid w:val="00396B11"/>
    <w:rsid w:val="00396B47"/>
    <w:rsid w:val="003A00E8"/>
    <w:rsid w:val="003A042F"/>
    <w:rsid w:val="003A0AF0"/>
    <w:rsid w:val="003A1332"/>
    <w:rsid w:val="003A4EA1"/>
    <w:rsid w:val="003A6610"/>
    <w:rsid w:val="003A6DBC"/>
    <w:rsid w:val="003A6FD2"/>
    <w:rsid w:val="003A72B0"/>
    <w:rsid w:val="003B0698"/>
    <w:rsid w:val="003B2B0C"/>
    <w:rsid w:val="003B3B84"/>
    <w:rsid w:val="003B4B74"/>
    <w:rsid w:val="003B6794"/>
    <w:rsid w:val="003B6A0C"/>
    <w:rsid w:val="003B6B19"/>
    <w:rsid w:val="003B7F7D"/>
    <w:rsid w:val="003B7FBE"/>
    <w:rsid w:val="003C241A"/>
    <w:rsid w:val="003C30DD"/>
    <w:rsid w:val="003C3C9A"/>
    <w:rsid w:val="003C4199"/>
    <w:rsid w:val="003C41B8"/>
    <w:rsid w:val="003C4742"/>
    <w:rsid w:val="003C4A4C"/>
    <w:rsid w:val="003C5512"/>
    <w:rsid w:val="003C5732"/>
    <w:rsid w:val="003C5F7D"/>
    <w:rsid w:val="003C6EFD"/>
    <w:rsid w:val="003C793F"/>
    <w:rsid w:val="003D0052"/>
    <w:rsid w:val="003D19E7"/>
    <w:rsid w:val="003D5146"/>
    <w:rsid w:val="003D59A1"/>
    <w:rsid w:val="003D75A1"/>
    <w:rsid w:val="003D7F3E"/>
    <w:rsid w:val="003E007B"/>
    <w:rsid w:val="003E122A"/>
    <w:rsid w:val="003E2320"/>
    <w:rsid w:val="003E337C"/>
    <w:rsid w:val="003E3E87"/>
    <w:rsid w:val="003E4922"/>
    <w:rsid w:val="003E62E7"/>
    <w:rsid w:val="003E7451"/>
    <w:rsid w:val="003E7E6D"/>
    <w:rsid w:val="003F1BB9"/>
    <w:rsid w:val="003F2FA3"/>
    <w:rsid w:val="003F3316"/>
    <w:rsid w:val="003F41A9"/>
    <w:rsid w:val="003F5AEB"/>
    <w:rsid w:val="003F6D76"/>
    <w:rsid w:val="00401169"/>
    <w:rsid w:val="00401B84"/>
    <w:rsid w:val="004028D5"/>
    <w:rsid w:val="004034EC"/>
    <w:rsid w:val="00404801"/>
    <w:rsid w:val="004053C8"/>
    <w:rsid w:val="00405AAF"/>
    <w:rsid w:val="004069C2"/>
    <w:rsid w:val="004076A0"/>
    <w:rsid w:val="004078AC"/>
    <w:rsid w:val="00411B28"/>
    <w:rsid w:val="0041511D"/>
    <w:rsid w:val="00421D8D"/>
    <w:rsid w:val="00421E28"/>
    <w:rsid w:val="00422BE2"/>
    <w:rsid w:val="00425B90"/>
    <w:rsid w:val="00425DB4"/>
    <w:rsid w:val="004272DF"/>
    <w:rsid w:val="00427BB1"/>
    <w:rsid w:val="00427D81"/>
    <w:rsid w:val="00431AF9"/>
    <w:rsid w:val="00431D44"/>
    <w:rsid w:val="00435578"/>
    <w:rsid w:val="0043721C"/>
    <w:rsid w:val="004376A1"/>
    <w:rsid w:val="004407E8"/>
    <w:rsid w:val="004425C6"/>
    <w:rsid w:val="0044273F"/>
    <w:rsid w:val="00443600"/>
    <w:rsid w:val="00443B9E"/>
    <w:rsid w:val="00444ACD"/>
    <w:rsid w:val="00445A66"/>
    <w:rsid w:val="00445E34"/>
    <w:rsid w:val="00446006"/>
    <w:rsid w:val="00446BAC"/>
    <w:rsid w:val="00447138"/>
    <w:rsid w:val="0045013D"/>
    <w:rsid w:val="00450181"/>
    <w:rsid w:val="00450833"/>
    <w:rsid w:val="00450F00"/>
    <w:rsid w:val="0045247C"/>
    <w:rsid w:val="00453BA0"/>
    <w:rsid w:val="00453CA2"/>
    <w:rsid w:val="0045409C"/>
    <w:rsid w:val="00454DBA"/>
    <w:rsid w:val="00455476"/>
    <w:rsid w:val="00455CF6"/>
    <w:rsid w:val="00461609"/>
    <w:rsid w:val="00462271"/>
    <w:rsid w:val="00462F4D"/>
    <w:rsid w:val="004638DF"/>
    <w:rsid w:val="00466B50"/>
    <w:rsid w:val="004670AB"/>
    <w:rsid w:val="00467BCF"/>
    <w:rsid w:val="00467F74"/>
    <w:rsid w:val="00471FE4"/>
    <w:rsid w:val="00472971"/>
    <w:rsid w:val="004731CF"/>
    <w:rsid w:val="0047365A"/>
    <w:rsid w:val="00474B44"/>
    <w:rsid w:val="00475555"/>
    <w:rsid w:val="004804DA"/>
    <w:rsid w:val="00480E8F"/>
    <w:rsid w:val="00482CC6"/>
    <w:rsid w:val="00486E22"/>
    <w:rsid w:val="004900D2"/>
    <w:rsid w:val="00492E87"/>
    <w:rsid w:val="0049352E"/>
    <w:rsid w:val="00493647"/>
    <w:rsid w:val="00493B55"/>
    <w:rsid w:val="00494B32"/>
    <w:rsid w:val="00495D84"/>
    <w:rsid w:val="0049687D"/>
    <w:rsid w:val="004A4E6F"/>
    <w:rsid w:val="004A4EB7"/>
    <w:rsid w:val="004A7AD0"/>
    <w:rsid w:val="004B061E"/>
    <w:rsid w:val="004B23C7"/>
    <w:rsid w:val="004B318E"/>
    <w:rsid w:val="004B3A48"/>
    <w:rsid w:val="004B3E55"/>
    <w:rsid w:val="004B3EBB"/>
    <w:rsid w:val="004B4484"/>
    <w:rsid w:val="004B7853"/>
    <w:rsid w:val="004C106B"/>
    <w:rsid w:val="004C1BC5"/>
    <w:rsid w:val="004C20A8"/>
    <w:rsid w:val="004C2139"/>
    <w:rsid w:val="004C26AF"/>
    <w:rsid w:val="004C2BBD"/>
    <w:rsid w:val="004C3E0D"/>
    <w:rsid w:val="004C4872"/>
    <w:rsid w:val="004C48CF"/>
    <w:rsid w:val="004C534F"/>
    <w:rsid w:val="004C63E8"/>
    <w:rsid w:val="004C6F53"/>
    <w:rsid w:val="004C734F"/>
    <w:rsid w:val="004C76E0"/>
    <w:rsid w:val="004C7DA2"/>
    <w:rsid w:val="004D1EEA"/>
    <w:rsid w:val="004D3C9B"/>
    <w:rsid w:val="004D3D0D"/>
    <w:rsid w:val="004D4FD6"/>
    <w:rsid w:val="004D65F3"/>
    <w:rsid w:val="004D6964"/>
    <w:rsid w:val="004D6C9C"/>
    <w:rsid w:val="004D783E"/>
    <w:rsid w:val="004E00C6"/>
    <w:rsid w:val="004E1184"/>
    <w:rsid w:val="004E26E1"/>
    <w:rsid w:val="004E2F9E"/>
    <w:rsid w:val="004E408A"/>
    <w:rsid w:val="004E668B"/>
    <w:rsid w:val="004E682E"/>
    <w:rsid w:val="004F2A31"/>
    <w:rsid w:val="004F36B4"/>
    <w:rsid w:val="004F42E7"/>
    <w:rsid w:val="004F5EAD"/>
    <w:rsid w:val="0050006D"/>
    <w:rsid w:val="00500C25"/>
    <w:rsid w:val="0050148F"/>
    <w:rsid w:val="0050225E"/>
    <w:rsid w:val="00502FAE"/>
    <w:rsid w:val="005036A9"/>
    <w:rsid w:val="00506B22"/>
    <w:rsid w:val="005076A9"/>
    <w:rsid w:val="00512577"/>
    <w:rsid w:val="00513085"/>
    <w:rsid w:val="00514633"/>
    <w:rsid w:val="0051631E"/>
    <w:rsid w:val="00516C52"/>
    <w:rsid w:val="00517D86"/>
    <w:rsid w:val="005221EA"/>
    <w:rsid w:val="00522573"/>
    <w:rsid w:val="005258A0"/>
    <w:rsid w:val="00526B2D"/>
    <w:rsid w:val="005303DB"/>
    <w:rsid w:val="00530F42"/>
    <w:rsid w:val="00531DD9"/>
    <w:rsid w:val="00533057"/>
    <w:rsid w:val="00533508"/>
    <w:rsid w:val="00533734"/>
    <w:rsid w:val="00535F85"/>
    <w:rsid w:val="005372D8"/>
    <w:rsid w:val="00537A97"/>
    <w:rsid w:val="0054031B"/>
    <w:rsid w:val="0054077F"/>
    <w:rsid w:val="00541C56"/>
    <w:rsid w:val="00541F39"/>
    <w:rsid w:val="00543C1F"/>
    <w:rsid w:val="005441C5"/>
    <w:rsid w:val="00550224"/>
    <w:rsid w:val="00551107"/>
    <w:rsid w:val="00552102"/>
    <w:rsid w:val="0055283E"/>
    <w:rsid w:val="0055303E"/>
    <w:rsid w:val="00553F23"/>
    <w:rsid w:val="0055477D"/>
    <w:rsid w:val="00555075"/>
    <w:rsid w:val="00555534"/>
    <w:rsid w:val="00555D21"/>
    <w:rsid w:val="00555F96"/>
    <w:rsid w:val="005578EC"/>
    <w:rsid w:val="00560857"/>
    <w:rsid w:val="005610CE"/>
    <w:rsid w:val="0056144A"/>
    <w:rsid w:val="00563CBF"/>
    <w:rsid w:val="0056512D"/>
    <w:rsid w:val="00566001"/>
    <w:rsid w:val="00566781"/>
    <w:rsid w:val="00566848"/>
    <w:rsid w:val="00567261"/>
    <w:rsid w:val="00570783"/>
    <w:rsid w:val="00573922"/>
    <w:rsid w:val="0057394A"/>
    <w:rsid w:val="00576D02"/>
    <w:rsid w:val="0058080A"/>
    <w:rsid w:val="00581114"/>
    <w:rsid w:val="00581962"/>
    <w:rsid w:val="00583FC9"/>
    <w:rsid w:val="00587DCA"/>
    <w:rsid w:val="0059067C"/>
    <w:rsid w:val="00594281"/>
    <w:rsid w:val="005A0DE7"/>
    <w:rsid w:val="005A0F1D"/>
    <w:rsid w:val="005A1616"/>
    <w:rsid w:val="005A1D88"/>
    <w:rsid w:val="005A5872"/>
    <w:rsid w:val="005A72F7"/>
    <w:rsid w:val="005B1787"/>
    <w:rsid w:val="005B3BA7"/>
    <w:rsid w:val="005B4DA4"/>
    <w:rsid w:val="005B5285"/>
    <w:rsid w:val="005B5E4E"/>
    <w:rsid w:val="005B7498"/>
    <w:rsid w:val="005C123A"/>
    <w:rsid w:val="005C126D"/>
    <w:rsid w:val="005C167E"/>
    <w:rsid w:val="005C2458"/>
    <w:rsid w:val="005C39FB"/>
    <w:rsid w:val="005C5BDD"/>
    <w:rsid w:val="005C7743"/>
    <w:rsid w:val="005D0636"/>
    <w:rsid w:val="005D3E90"/>
    <w:rsid w:val="005D3F04"/>
    <w:rsid w:val="005D5722"/>
    <w:rsid w:val="005D6017"/>
    <w:rsid w:val="005D627B"/>
    <w:rsid w:val="005D6F63"/>
    <w:rsid w:val="005E2B1C"/>
    <w:rsid w:val="005E3947"/>
    <w:rsid w:val="005E4342"/>
    <w:rsid w:val="005E5C89"/>
    <w:rsid w:val="005F0711"/>
    <w:rsid w:val="005F08A6"/>
    <w:rsid w:val="005F128B"/>
    <w:rsid w:val="005F17F3"/>
    <w:rsid w:val="005F1BD9"/>
    <w:rsid w:val="005F22BE"/>
    <w:rsid w:val="005F266B"/>
    <w:rsid w:val="005F3A90"/>
    <w:rsid w:val="005F48E2"/>
    <w:rsid w:val="005F520A"/>
    <w:rsid w:val="005F71ED"/>
    <w:rsid w:val="006004E5"/>
    <w:rsid w:val="00601092"/>
    <w:rsid w:val="0060134D"/>
    <w:rsid w:val="006015D4"/>
    <w:rsid w:val="00603CE1"/>
    <w:rsid w:val="00604D80"/>
    <w:rsid w:val="00610D02"/>
    <w:rsid w:val="00610D1E"/>
    <w:rsid w:val="0061136C"/>
    <w:rsid w:val="0061203A"/>
    <w:rsid w:val="006132FF"/>
    <w:rsid w:val="00613C22"/>
    <w:rsid w:val="0061462C"/>
    <w:rsid w:val="00615F68"/>
    <w:rsid w:val="0061713D"/>
    <w:rsid w:val="00617CB7"/>
    <w:rsid w:val="00620003"/>
    <w:rsid w:val="0062260D"/>
    <w:rsid w:val="00622726"/>
    <w:rsid w:val="0062316F"/>
    <w:rsid w:val="00625397"/>
    <w:rsid w:val="00626100"/>
    <w:rsid w:val="00627ED3"/>
    <w:rsid w:val="006315B5"/>
    <w:rsid w:val="006332F2"/>
    <w:rsid w:val="006354F1"/>
    <w:rsid w:val="0063609F"/>
    <w:rsid w:val="0063672D"/>
    <w:rsid w:val="00637F91"/>
    <w:rsid w:val="006403B6"/>
    <w:rsid w:val="00640447"/>
    <w:rsid w:val="006416BA"/>
    <w:rsid w:val="00641A4C"/>
    <w:rsid w:val="006424CA"/>
    <w:rsid w:val="00643F2C"/>
    <w:rsid w:val="00643FC7"/>
    <w:rsid w:val="0064466E"/>
    <w:rsid w:val="0064634F"/>
    <w:rsid w:val="0064647F"/>
    <w:rsid w:val="00646489"/>
    <w:rsid w:val="00650634"/>
    <w:rsid w:val="00652F72"/>
    <w:rsid w:val="00655D2A"/>
    <w:rsid w:val="00657CCF"/>
    <w:rsid w:val="00657D1F"/>
    <w:rsid w:val="006637B1"/>
    <w:rsid w:val="006640ED"/>
    <w:rsid w:val="0066467A"/>
    <w:rsid w:val="00664DAC"/>
    <w:rsid w:val="00665198"/>
    <w:rsid w:val="006661FD"/>
    <w:rsid w:val="006701AA"/>
    <w:rsid w:val="00670421"/>
    <w:rsid w:val="00670690"/>
    <w:rsid w:val="00670900"/>
    <w:rsid w:val="00671B20"/>
    <w:rsid w:val="0067267D"/>
    <w:rsid w:val="00672BC7"/>
    <w:rsid w:val="00675E58"/>
    <w:rsid w:val="0067640A"/>
    <w:rsid w:val="006779DF"/>
    <w:rsid w:val="00682CD8"/>
    <w:rsid w:val="00683448"/>
    <w:rsid w:val="00684A3F"/>
    <w:rsid w:val="00684D92"/>
    <w:rsid w:val="0068682B"/>
    <w:rsid w:val="00687766"/>
    <w:rsid w:val="00690D71"/>
    <w:rsid w:val="00691396"/>
    <w:rsid w:val="00693200"/>
    <w:rsid w:val="00693978"/>
    <w:rsid w:val="0069510E"/>
    <w:rsid w:val="0069532B"/>
    <w:rsid w:val="006953D8"/>
    <w:rsid w:val="00695665"/>
    <w:rsid w:val="00696008"/>
    <w:rsid w:val="006966A9"/>
    <w:rsid w:val="006971C8"/>
    <w:rsid w:val="006973AE"/>
    <w:rsid w:val="006A1971"/>
    <w:rsid w:val="006A1DD8"/>
    <w:rsid w:val="006A3D35"/>
    <w:rsid w:val="006A5F19"/>
    <w:rsid w:val="006A6043"/>
    <w:rsid w:val="006A7B7C"/>
    <w:rsid w:val="006B0641"/>
    <w:rsid w:val="006B11B9"/>
    <w:rsid w:val="006B1468"/>
    <w:rsid w:val="006B1CF8"/>
    <w:rsid w:val="006B2841"/>
    <w:rsid w:val="006B5385"/>
    <w:rsid w:val="006B703A"/>
    <w:rsid w:val="006B7166"/>
    <w:rsid w:val="006B7534"/>
    <w:rsid w:val="006C17A6"/>
    <w:rsid w:val="006C1D0E"/>
    <w:rsid w:val="006C2AAF"/>
    <w:rsid w:val="006C4672"/>
    <w:rsid w:val="006C484C"/>
    <w:rsid w:val="006C4C82"/>
    <w:rsid w:val="006C707D"/>
    <w:rsid w:val="006D185D"/>
    <w:rsid w:val="006D2387"/>
    <w:rsid w:val="006D54DB"/>
    <w:rsid w:val="006D5507"/>
    <w:rsid w:val="006D5EBB"/>
    <w:rsid w:val="006D5EC2"/>
    <w:rsid w:val="006E10C2"/>
    <w:rsid w:val="006E531B"/>
    <w:rsid w:val="006E5A3D"/>
    <w:rsid w:val="006E65AA"/>
    <w:rsid w:val="006E6C71"/>
    <w:rsid w:val="006E7023"/>
    <w:rsid w:val="006F11FD"/>
    <w:rsid w:val="006F178E"/>
    <w:rsid w:val="006F1F53"/>
    <w:rsid w:val="006F2F8C"/>
    <w:rsid w:val="006F3E42"/>
    <w:rsid w:val="006F5F86"/>
    <w:rsid w:val="006F61DD"/>
    <w:rsid w:val="006F68D3"/>
    <w:rsid w:val="006F738A"/>
    <w:rsid w:val="007003F1"/>
    <w:rsid w:val="00700B67"/>
    <w:rsid w:val="007024A5"/>
    <w:rsid w:val="00702902"/>
    <w:rsid w:val="00704DA2"/>
    <w:rsid w:val="007107DE"/>
    <w:rsid w:val="007110DF"/>
    <w:rsid w:val="0071115A"/>
    <w:rsid w:val="007113D1"/>
    <w:rsid w:val="00715458"/>
    <w:rsid w:val="00715726"/>
    <w:rsid w:val="00716FFA"/>
    <w:rsid w:val="007201E8"/>
    <w:rsid w:val="00720E04"/>
    <w:rsid w:val="007229C2"/>
    <w:rsid w:val="007238C0"/>
    <w:rsid w:val="007252A4"/>
    <w:rsid w:val="007278FF"/>
    <w:rsid w:val="00730155"/>
    <w:rsid w:val="00731D01"/>
    <w:rsid w:val="007321C6"/>
    <w:rsid w:val="00734373"/>
    <w:rsid w:val="00735525"/>
    <w:rsid w:val="007357FE"/>
    <w:rsid w:val="00737B9B"/>
    <w:rsid w:val="00737CD1"/>
    <w:rsid w:val="0074219A"/>
    <w:rsid w:val="00742F31"/>
    <w:rsid w:val="007446F9"/>
    <w:rsid w:val="007455C9"/>
    <w:rsid w:val="00745A2D"/>
    <w:rsid w:val="00745BA1"/>
    <w:rsid w:val="00745C0F"/>
    <w:rsid w:val="00745D41"/>
    <w:rsid w:val="00746359"/>
    <w:rsid w:val="007523EC"/>
    <w:rsid w:val="00753A2A"/>
    <w:rsid w:val="00754636"/>
    <w:rsid w:val="00754E21"/>
    <w:rsid w:val="007551DB"/>
    <w:rsid w:val="00756350"/>
    <w:rsid w:val="00756D23"/>
    <w:rsid w:val="0076060C"/>
    <w:rsid w:val="007606DD"/>
    <w:rsid w:val="0076104C"/>
    <w:rsid w:val="0076131D"/>
    <w:rsid w:val="00761462"/>
    <w:rsid w:val="0076197E"/>
    <w:rsid w:val="00761CB3"/>
    <w:rsid w:val="0076402C"/>
    <w:rsid w:val="00765040"/>
    <w:rsid w:val="0076762C"/>
    <w:rsid w:val="00767A27"/>
    <w:rsid w:val="00770F35"/>
    <w:rsid w:val="00770FAF"/>
    <w:rsid w:val="00773414"/>
    <w:rsid w:val="00773D34"/>
    <w:rsid w:val="007742C1"/>
    <w:rsid w:val="00774E93"/>
    <w:rsid w:val="0077555C"/>
    <w:rsid w:val="00777828"/>
    <w:rsid w:val="007808BE"/>
    <w:rsid w:val="0078383B"/>
    <w:rsid w:val="00786C6F"/>
    <w:rsid w:val="007875E1"/>
    <w:rsid w:val="00790799"/>
    <w:rsid w:val="00791856"/>
    <w:rsid w:val="00791C51"/>
    <w:rsid w:val="007928C8"/>
    <w:rsid w:val="00792DC7"/>
    <w:rsid w:val="007932FC"/>
    <w:rsid w:val="00793522"/>
    <w:rsid w:val="00793F42"/>
    <w:rsid w:val="0079405E"/>
    <w:rsid w:val="00797001"/>
    <w:rsid w:val="007973C2"/>
    <w:rsid w:val="007A079D"/>
    <w:rsid w:val="007A0DF4"/>
    <w:rsid w:val="007A1225"/>
    <w:rsid w:val="007A132A"/>
    <w:rsid w:val="007A16ED"/>
    <w:rsid w:val="007A5319"/>
    <w:rsid w:val="007A6279"/>
    <w:rsid w:val="007A706A"/>
    <w:rsid w:val="007A7773"/>
    <w:rsid w:val="007B3FA3"/>
    <w:rsid w:val="007B44BF"/>
    <w:rsid w:val="007B546B"/>
    <w:rsid w:val="007B6C2B"/>
    <w:rsid w:val="007B70F3"/>
    <w:rsid w:val="007C0012"/>
    <w:rsid w:val="007C017A"/>
    <w:rsid w:val="007C0CB5"/>
    <w:rsid w:val="007C0FB8"/>
    <w:rsid w:val="007C28A4"/>
    <w:rsid w:val="007C28FD"/>
    <w:rsid w:val="007C2939"/>
    <w:rsid w:val="007C31B4"/>
    <w:rsid w:val="007C3EE5"/>
    <w:rsid w:val="007C5473"/>
    <w:rsid w:val="007C5ACC"/>
    <w:rsid w:val="007C78DA"/>
    <w:rsid w:val="007D0FA2"/>
    <w:rsid w:val="007D13B9"/>
    <w:rsid w:val="007D1B76"/>
    <w:rsid w:val="007D1BC5"/>
    <w:rsid w:val="007D1FF8"/>
    <w:rsid w:val="007D44EC"/>
    <w:rsid w:val="007D49A5"/>
    <w:rsid w:val="007D6230"/>
    <w:rsid w:val="007D6C91"/>
    <w:rsid w:val="007D720B"/>
    <w:rsid w:val="007E0881"/>
    <w:rsid w:val="007E10BC"/>
    <w:rsid w:val="007E3536"/>
    <w:rsid w:val="007E48A3"/>
    <w:rsid w:val="007E5A59"/>
    <w:rsid w:val="007E710E"/>
    <w:rsid w:val="007F154F"/>
    <w:rsid w:val="007F200A"/>
    <w:rsid w:val="007F7D99"/>
    <w:rsid w:val="0080112D"/>
    <w:rsid w:val="00802538"/>
    <w:rsid w:val="008044E1"/>
    <w:rsid w:val="008102CB"/>
    <w:rsid w:val="00810C33"/>
    <w:rsid w:val="00810C6C"/>
    <w:rsid w:val="0081116D"/>
    <w:rsid w:val="00812261"/>
    <w:rsid w:val="00813833"/>
    <w:rsid w:val="0081564C"/>
    <w:rsid w:val="00817E91"/>
    <w:rsid w:val="00820DC0"/>
    <w:rsid w:val="00824D80"/>
    <w:rsid w:val="00825C7A"/>
    <w:rsid w:val="008270C9"/>
    <w:rsid w:val="0082741D"/>
    <w:rsid w:val="00830281"/>
    <w:rsid w:val="00833F8E"/>
    <w:rsid w:val="00834EF2"/>
    <w:rsid w:val="00835E8F"/>
    <w:rsid w:val="0084266C"/>
    <w:rsid w:val="00843BE6"/>
    <w:rsid w:val="008440CA"/>
    <w:rsid w:val="008441CB"/>
    <w:rsid w:val="00844841"/>
    <w:rsid w:val="00847F32"/>
    <w:rsid w:val="00850F41"/>
    <w:rsid w:val="00852136"/>
    <w:rsid w:val="008542EF"/>
    <w:rsid w:val="00854854"/>
    <w:rsid w:val="00854BD5"/>
    <w:rsid w:val="00854C9E"/>
    <w:rsid w:val="00855EC7"/>
    <w:rsid w:val="008560FA"/>
    <w:rsid w:val="00856C60"/>
    <w:rsid w:val="00856CAF"/>
    <w:rsid w:val="00856E22"/>
    <w:rsid w:val="00856EB6"/>
    <w:rsid w:val="00860BFC"/>
    <w:rsid w:val="00861E42"/>
    <w:rsid w:val="008620F6"/>
    <w:rsid w:val="00862520"/>
    <w:rsid w:val="00862E91"/>
    <w:rsid w:val="008652D7"/>
    <w:rsid w:val="00865386"/>
    <w:rsid w:val="008655EB"/>
    <w:rsid w:val="00865C8B"/>
    <w:rsid w:val="008669C8"/>
    <w:rsid w:val="00867259"/>
    <w:rsid w:val="008675CE"/>
    <w:rsid w:val="00870CCF"/>
    <w:rsid w:val="00870F88"/>
    <w:rsid w:val="00875736"/>
    <w:rsid w:val="00875C77"/>
    <w:rsid w:val="008766C8"/>
    <w:rsid w:val="0088127E"/>
    <w:rsid w:val="00881F16"/>
    <w:rsid w:val="00883118"/>
    <w:rsid w:val="0088667A"/>
    <w:rsid w:val="00890D5A"/>
    <w:rsid w:val="00891014"/>
    <w:rsid w:val="00891A13"/>
    <w:rsid w:val="00891A62"/>
    <w:rsid w:val="0089376A"/>
    <w:rsid w:val="008938B5"/>
    <w:rsid w:val="00895356"/>
    <w:rsid w:val="00896193"/>
    <w:rsid w:val="008963C8"/>
    <w:rsid w:val="00897FF1"/>
    <w:rsid w:val="008A0603"/>
    <w:rsid w:val="008A20E6"/>
    <w:rsid w:val="008A266C"/>
    <w:rsid w:val="008A2B37"/>
    <w:rsid w:val="008A386C"/>
    <w:rsid w:val="008A4610"/>
    <w:rsid w:val="008A46E5"/>
    <w:rsid w:val="008A5069"/>
    <w:rsid w:val="008A703D"/>
    <w:rsid w:val="008A70FE"/>
    <w:rsid w:val="008B021A"/>
    <w:rsid w:val="008B179F"/>
    <w:rsid w:val="008B2553"/>
    <w:rsid w:val="008B5488"/>
    <w:rsid w:val="008B5977"/>
    <w:rsid w:val="008B59F9"/>
    <w:rsid w:val="008C113F"/>
    <w:rsid w:val="008C2FDC"/>
    <w:rsid w:val="008C4815"/>
    <w:rsid w:val="008C4AE9"/>
    <w:rsid w:val="008C63FE"/>
    <w:rsid w:val="008C78EA"/>
    <w:rsid w:val="008C7F3A"/>
    <w:rsid w:val="008C7FFB"/>
    <w:rsid w:val="008D0E10"/>
    <w:rsid w:val="008D1988"/>
    <w:rsid w:val="008D220E"/>
    <w:rsid w:val="008D255E"/>
    <w:rsid w:val="008D2FB5"/>
    <w:rsid w:val="008D31AD"/>
    <w:rsid w:val="008D3E58"/>
    <w:rsid w:val="008D3F6D"/>
    <w:rsid w:val="008D40B2"/>
    <w:rsid w:val="008D5529"/>
    <w:rsid w:val="008D58C0"/>
    <w:rsid w:val="008D5B2A"/>
    <w:rsid w:val="008D6B1B"/>
    <w:rsid w:val="008E09A2"/>
    <w:rsid w:val="008E3096"/>
    <w:rsid w:val="008E44A9"/>
    <w:rsid w:val="008E639A"/>
    <w:rsid w:val="008E67F2"/>
    <w:rsid w:val="008F11D9"/>
    <w:rsid w:val="008F18E0"/>
    <w:rsid w:val="008F202D"/>
    <w:rsid w:val="008F2915"/>
    <w:rsid w:val="008F323A"/>
    <w:rsid w:val="008F689A"/>
    <w:rsid w:val="008F7249"/>
    <w:rsid w:val="008F7B8F"/>
    <w:rsid w:val="00900A48"/>
    <w:rsid w:val="0090169E"/>
    <w:rsid w:val="009057FA"/>
    <w:rsid w:val="009065B4"/>
    <w:rsid w:val="009102D3"/>
    <w:rsid w:val="0091051E"/>
    <w:rsid w:val="0091238A"/>
    <w:rsid w:val="0091416A"/>
    <w:rsid w:val="00914461"/>
    <w:rsid w:val="00914E05"/>
    <w:rsid w:val="009169DF"/>
    <w:rsid w:val="00921795"/>
    <w:rsid w:val="00922E08"/>
    <w:rsid w:val="0092325F"/>
    <w:rsid w:val="009236C6"/>
    <w:rsid w:val="0092384D"/>
    <w:rsid w:val="00923D3B"/>
    <w:rsid w:val="00927243"/>
    <w:rsid w:val="009320C8"/>
    <w:rsid w:val="00933B1F"/>
    <w:rsid w:val="009357F5"/>
    <w:rsid w:val="00937091"/>
    <w:rsid w:val="00940A72"/>
    <w:rsid w:val="009416D8"/>
    <w:rsid w:val="00942D88"/>
    <w:rsid w:val="00942EDA"/>
    <w:rsid w:val="00944743"/>
    <w:rsid w:val="00945E03"/>
    <w:rsid w:val="00946CA9"/>
    <w:rsid w:val="00947984"/>
    <w:rsid w:val="00950E5D"/>
    <w:rsid w:val="00953095"/>
    <w:rsid w:val="00953FCC"/>
    <w:rsid w:val="00954241"/>
    <w:rsid w:val="009561E9"/>
    <w:rsid w:val="0095796D"/>
    <w:rsid w:val="0096005A"/>
    <w:rsid w:val="00960114"/>
    <w:rsid w:val="0096109C"/>
    <w:rsid w:val="00961AC2"/>
    <w:rsid w:val="00962BE2"/>
    <w:rsid w:val="00963EA8"/>
    <w:rsid w:val="00964299"/>
    <w:rsid w:val="0096613F"/>
    <w:rsid w:val="00967F2B"/>
    <w:rsid w:val="00971CF3"/>
    <w:rsid w:val="00971F9C"/>
    <w:rsid w:val="00972883"/>
    <w:rsid w:val="009728A0"/>
    <w:rsid w:val="00973D49"/>
    <w:rsid w:val="00974897"/>
    <w:rsid w:val="00974EFC"/>
    <w:rsid w:val="00976122"/>
    <w:rsid w:val="009769D3"/>
    <w:rsid w:val="00976B86"/>
    <w:rsid w:val="00980FD5"/>
    <w:rsid w:val="00986DF7"/>
    <w:rsid w:val="00987805"/>
    <w:rsid w:val="009900E7"/>
    <w:rsid w:val="0099225E"/>
    <w:rsid w:val="009923A5"/>
    <w:rsid w:val="00994046"/>
    <w:rsid w:val="0099470D"/>
    <w:rsid w:val="00997973"/>
    <w:rsid w:val="00997C40"/>
    <w:rsid w:val="009A0729"/>
    <w:rsid w:val="009A3032"/>
    <w:rsid w:val="009A549C"/>
    <w:rsid w:val="009A5959"/>
    <w:rsid w:val="009A7F4D"/>
    <w:rsid w:val="009B1D20"/>
    <w:rsid w:val="009B2215"/>
    <w:rsid w:val="009B5E64"/>
    <w:rsid w:val="009B6155"/>
    <w:rsid w:val="009B6F78"/>
    <w:rsid w:val="009B72AE"/>
    <w:rsid w:val="009B7427"/>
    <w:rsid w:val="009B7967"/>
    <w:rsid w:val="009B7994"/>
    <w:rsid w:val="009C121F"/>
    <w:rsid w:val="009C1F46"/>
    <w:rsid w:val="009C2DC5"/>
    <w:rsid w:val="009C2F2E"/>
    <w:rsid w:val="009C5E19"/>
    <w:rsid w:val="009C735F"/>
    <w:rsid w:val="009D0822"/>
    <w:rsid w:val="009D20F1"/>
    <w:rsid w:val="009D296A"/>
    <w:rsid w:val="009D4759"/>
    <w:rsid w:val="009D4C15"/>
    <w:rsid w:val="009D5426"/>
    <w:rsid w:val="009D5888"/>
    <w:rsid w:val="009D66B7"/>
    <w:rsid w:val="009D76AB"/>
    <w:rsid w:val="009E1E86"/>
    <w:rsid w:val="009E2A24"/>
    <w:rsid w:val="009E2C3A"/>
    <w:rsid w:val="009E2DF0"/>
    <w:rsid w:val="009E2E74"/>
    <w:rsid w:val="009E2FD3"/>
    <w:rsid w:val="009E3F61"/>
    <w:rsid w:val="009E4BFC"/>
    <w:rsid w:val="009F0586"/>
    <w:rsid w:val="009F0710"/>
    <w:rsid w:val="009F10EA"/>
    <w:rsid w:val="009F2745"/>
    <w:rsid w:val="009F2E12"/>
    <w:rsid w:val="009F506E"/>
    <w:rsid w:val="009F6205"/>
    <w:rsid w:val="009F689C"/>
    <w:rsid w:val="00A0006F"/>
    <w:rsid w:val="00A02FAD"/>
    <w:rsid w:val="00A04460"/>
    <w:rsid w:val="00A0491C"/>
    <w:rsid w:val="00A053B2"/>
    <w:rsid w:val="00A057CB"/>
    <w:rsid w:val="00A063A6"/>
    <w:rsid w:val="00A079C8"/>
    <w:rsid w:val="00A113B6"/>
    <w:rsid w:val="00A13423"/>
    <w:rsid w:val="00A13CCB"/>
    <w:rsid w:val="00A152D5"/>
    <w:rsid w:val="00A153EB"/>
    <w:rsid w:val="00A16618"/>
    <w:rsid w:val="00A17850"/>
    <w:rsid w:val="00A179AE"/>
    <w:rsid w:val="00A20EEC"/>
    <w:rsid w:val="00A21A74"/>
    <w:rsid w:val="00A227AF"/>
    <w:rsid w:val="00A22ECB"/>
    <w:rsid w:val="00A23048"/>
    <w:rsid w:val="00A2416D"/>
    <w:rsid w:val="00A27ECC"/>
    <w:rsid w:val="00A30AB5"/>
    <w:rsid w:val="00A319D2"/>
    <w:rsid w:val="00A33150"/>
    <w:rsid w:val="00A37919"/>
    <w:rsid w:val="00A37B3B"/>
    <w:rsid w:val="00A41C84"/>
    <w:rsid w:val="00A41E69"/>
    <w:rsid w:val="00A42512"/>
    <w:rsid w:val="00A42ABC"/>
    <w:rsid w:val="00A4357D"/>
    <w:rsid w:val="00A44991"/>
    <w:rsid w:val="00A45005"/>
    <w:rsid w:val="00A450A7"/>
    <w:rsid w:val="00A46E0D"/>
    <w:rsid w:val="00A519FC"/>
    <w:rsid w:val="00A51C1E"/>
    <w:rsid w:val="00A5428C"/>
    <w:rsid w:val="00A55147"/>
    <w:rsid w:val="00A55868"/>
    <w:rsid w:val="00A55A08"/>
    <w:rsid w:val="00A55E47"/>
    <w:rsid w:val="00A56958"/>
    <w:rsid w:val="00A60130"/>
    <w:rsid w:val="00A62EBF"/>
    <w:rsid w:val="00A6360B"/>
    <w:rsid w:val="00A63B43"/>
    <w:rsid w:val="00A67550"/>
    <w:rsid w:val="00A67567"/>
    <w:rsid w:val="00A70C0B"/>
    <w:rsid w:val="00A70FF9"/>
    <w:rsid w:val="00A71035"/>
    <w:rsid w:val="00A71C6C"/>
    <w:rsid w:val="00A74455"/>
    <w:rsid w:val="00A7649B"/>
    <w:rsid w:val="00A774E4"/>
    <w:rsid w:val="00A77522"/>
    <w:rsid w:val="00A77D19"/>
    <w:rsid w:val="00A80725"/>
    <w:rsid w:val="00A83B0C"/>
    <w:rsid w:val="00A84FF6"/>
    <w:rsid w:val="00A85A37"/>
    <w:rsid w:val="00A8649A"/>
    <w:rsid w:val="00A86D73"/>
    <w:rsid w:val="00A9101C"/>
    <w:rsid w:val="00A9292A"/>
    <w:rsid w:val="00A92C0E"/>
    <w:rsid w:val="00A93985"/>
    <w:rsid w:val="00A946DF"/>
    <w:rsid w:val="00A94EC6"/>
    <w:rsid w:val="00A950FD"/>
    <w:rsid w:val="00AA0299"/>
    <w:rsid w:val="00AA2FC6"/>
    <w:rsid w:val="00AA39C6"/>
    <w:rsid w:val="00AA4DA6"/>
    <w:rsid w:val="00AA6951"/>
    <w:rsid w:val="00AA6AC0"/>
    <w:rsid w:val="00AB0013"/>
    <w:rsid w:val="00AB4D2E"/>
    <w:rsid w:val="00AB5182"/>
    <w:rsid w:val="00AB6B5C"/>
    <w:rsid w:val="00AC1C8E"/>
    <w:rsid w:val="00AC2190"/>
    <w:rsid w:val="00AC2212"/>
    <w:rsid w:val="00AC326E"/>
    <w:rsid w:val="00AC3757"/>
    <w:rsid w:val="00AC55FC"/>
    <w:rsid w:val="00AC5D29"/>
    <w:rsid w:val="00AC7211"/>
    <w:rsid w:val="00AC779E"/>
    <w:rsid w:val="00AD0601"/>
    <w:rsid w:val="00AD1BF9"/>
    <w:rsid w:val="00AD2646"/>
    <w:rsid w:val="00AD2B21"/>
    <w:rsid w:val="00AD2FBA"/>
    <w:rsid w:val="00AD3275"/>
    <w:rsid w:val="00AD47D6"/>
    <w:rsid w:val="00AD484A"/>
    <w:rsid w:val="00AD63DE"/>
    <w:rsid w:val="00AD6D71"/>
    <w:rsid w:val="00AD7F70"/>
    <w:rsid w:val="00AE0280"/>
    <w:rsid w:val="00AE1591"/>
    <w:rsid w:val="00AE2703"/>
    <w:rsid w:val="00AE3384"/>
    <w:rsid w:val="00AE366A"/>
    <w:rsid w:val="00AE5655"/>
    <w:rsid w:val="00AE5C19"/>
    <w:rsid w:val="00AE5D25"/>
    <w:rsid w:val="00AE6585"/>
    <w:rsid w:val="00AE6C71"/>
    <w:rsid w:val="00AF01BD"/>
    <w:rsid w:val="00AF21CE"/>
    <w:rsid w:val="00AF40B3"/>
    <w:rsid w:val="00AF50D7"/>
    <w:rsid w:val="00AF55AD"/>
    <w:rsid w:val="00AF59B6"/>
    <w:rsid w:val="00AF7FDB"/>
    <w:rsid w:val="00B02013"/>
    <w:rsid w:val="00B03364"/>
    <w:rsid w:val="00B03D7A"/>
    <w:rsid w:val="00B04180"/>
    <w:rsid w:val="00B046BE"/>
    <w:rsid w:val="00B04BED"/>
    <w:rsid w:val="00B06F1A"/>
    <w:rsid w:val="00B07E88"/>
    <w:rsid w:val="00B1194A"/>
    <w:rsid w:val="00B13233"/>
    <w:rsid w:val="00B13D4D"/>
    <w:rsid w:val="00B13DAE"/>
    <w:rsid w:val="00B140B3"/>
    <w:rsid w:val="00B16489"/>
    <w:rsid w:val="00B2145E"/>
    <w:rsid w:val="00B2300A"/>
    <w:rsid w:val="00B2466D"/>
    <w:rsid w:val="00B24BF9"/>
    <w:rsid w:val="00B24EEB"/>
    <w:rsid w:val="00B27096"/>
    <w:rsid w:val="00B3468C"/>
    <w:rsid w:val="00B35987"/>
    <w:rsid w:val="00B36C71"/>
    <w:rsid w:val="00B37FCA"/>
    <w:rsid w:val="00B40697"/>
    <w:rsid w:val="00B42AD6"/>
    <w:rsid w:val="00B44A3D"/>
    <w:rsid w:val="00B450A7"/>
    <w:rsid w:val="00B45725"/>
    <w:rsid w:val="00B46827"/>
    <w:rsid w:val="00B468F3"/>
    <w:rsid w:val="00B472CA"/>
    <w:rsid w:val="00B51B52"/>
    <w:rsid w:val="00B52F13"/>
    <w:rsid w:val="00B5340F"/>
    <w:rsid w:val="00B534FF"/>
    <w:rsid w:val="00B5368B"/>
    <w:rsid w:val="00B5390E"/>
    <w:rsid w:val="00B53A17"/>
    <w:rsid w:val="00B53F57"/>
    <w:rsid w:val="00B54336"/>
    <w:rsid w:val="00B55E3F"/>
    <w:rsid w:val="00B6256F"/>
    <w:rsid w:val="00B62717"/>
    <w:rsid w:val="00B62F3D"/>
    <w:rsid w:val="00B63A6E"/>
    <w:rsid w:val="00B6428D"/>
    <w:rsid w:val="00B64F74"/>
    <w:rsid w:val="00B677C0"/>
    <w:rsid w:val="00B67C5D"/>
    <w:rsid w:val="00B7194A"/>
    <w:rsid w:val="00B7291A"/>
    <w:rsid w:val="00B73480"/>
    <w:rsid w:val="00B735DF"/>
    <w:rsid w:val="00B74530"/>
    <w:rsid w:val="00B747FF"/>
    <w:rsid w:val="00B74D76"/>
    <w:rsid w:val="00B8262A"/>
    <w:rsid w:val="00B82D07"/>
    <w:rsid w:val="00B86578"/>
    <w:rsid w:val="00B875B6"/>
    <w:rsid w:val="00B91C39"/>
    <w:rsid w:val="00B9335B"/>
    <w:rsid w:val="00B9614F"/>
    <w:rsid w:val="00B969C7"/>
    <w:rsid w:val="00B96F62"/>
    <w:rsid w:val="00BA08A6"/>
    <w:rsid w:val="00BA182B"/>
    <w:rsid w:val="00BA44C8"/>
    <w:rsid w:val="00BA78CE"/>
    <w:rsid w:val="00BA7FA2"/>
    <w:rsid w:val="00BB0874"/>
    <w:rsid w:val="00BB12DF"/>
    <w:rsid w:val="00BB1C3D"/>
    <w:rsid w:val="00BB229B"/>
    <w:rsid w:val="00BB22BC"/>
    <w:rsid w:val="00BB2960"/>
    <w:rsid w:val="00BB2F79"/>
    <w:rsid w:val="00BB3B8B"/>
    <w:rsid w:val="00BB4C87"/>
    <w:rsid w:val="00BB4E4E"/>
    <w:rsid w:val="00BB7438"/>
    <w:rsid w:val="00BC2CE8"/>
    <w:rsid w:val="00BC4F0D"/>
    <w:rsid w:val="00BC5E72"/>
    <w:rsid w:val="00BC622A"/>
    <w:rsid w:val="00BC76EE"/>
    <w:rsid w:val="00BD0EAA"/>
    <w:rsid w:val="00BD139C"/>
    <w:rsid w:val="00BD2AF2"/>
    <w:rsid w:val="00BD4127"/>
    <w:rsid w:val="00BD49F7"/>
    <w:rsid w:val="00BD52BF"/>
    <w:rsid w:val="00BD5411"/>
    <w:rsid w:val="00BD5882"/>
    <w:rsid w:val="00BD7BA9"/>
    <w:rsid w:val="00BE12BF"/>
    <w:rsid w:val="00BE1B42"/>
    <w:rsid w:val="00BE2727"/>
    <w:rsid w:val="00BE4560"/>
    <w:rsid w:val="00BE63B0"/>
    <w:rsid w:val="00BE737A"/>
    <w:rsid w:val="00BE76D7"/>
    <w:rsid w:val="00BF05CA"/>
    <w:rsid w:val="00BF218E"/>
    <w:rsid w:val="00BF2D28"/>
    <w:rsid w:val="00BF4FFA"/>
    <w:rsid w:val="00BF5744"/>
    <w:rsid w:val="00C00264"/>
    <w:rsid w:val="00C04D82"/>
    <w:rsid w:val="00C05D7A"/>
    <w:rsid w:val="00C06F2A"/>
    <w:rsid w:val="00C1052A"/>
    <w:rsid w:val="00C1187A"/>
    <w:rsid w:val="00C11AD0"/>
    <w:rsid w:val="00C13955"/>
    <w:rsid w:val="00C20332"/>
    <w:rsid w:val="00C20509"/>
    <w:rsid w:val="00C20614"/>
    <w:rsid w:val="00C20BF9"/>
    <w:rsid w:val="00C211C7"/>
    <w:rsid w:val="00C21F5B"/>
    <w:rsid w:val="00C233F9"/>
    <w:rsid w:val="00C24750"/>
    <w:rsid w:val="00C26713"/>
    <w:rsid w:val="00C27076"/>
    <w:rsid w:val="00C305A2"/>
    <w:rsid w:val="00C317D7"/>
    <w:rsid w:val="00C31EA4"/>
    <w:rsid w:val="00C32320"/>
    <w:rsid w:val="00C347A2"/>
    <w:rsid w:val="00C34AC4"/>
    <w:rsid w:val="00C36FBF"/>
    <w:rsid w:val="00C41BA4"/>
    <w:rsid w:val="00C4317F"/>
    <w:rsid w:val="00C43730"/>
    <w:rsid w:val="00C439E3"/>
    <w:rsid w:val="00C44DEE"/>
    <w:rsid w:val="00C458CE"/>
    <w:rsid w:val="00C4606D"/>
    <w:rsid w:val="00C461FE"/>
    <w:rsid w:val="00C46D2D"/>
    <w:rsid w:val="00C5071F"/>
    <w:rsid w:val="00C50E0C"/>
    <w:rsid w:val="00C5110F"/>
    <w:rsid w:val="00C521FD"/>
    <w:rsid w:val="00C52206"/>
    <w:rsid w:val="00C52B4C"/>
    <w:rsid w:val="00C52EEE"/>
    <w:rsid w:val="00C53BBC"/>
    <w:rsid w:val="00C54C3A"/>
    <w:rsid w:val="00C55D8E"/>
    <w:rsid w:val="00C578AD"/>
    <w:rsid w:val="00C57CCA"/>
    <w:rsid w:val="00C60D5E"/>
    <w:rsid w:val="00C6106D"/>
    <w:rsid w:val="00C61DB6"/>
    <w:rsid w:val="00C62345"/>
    <w:rsid w:val="00C63089"/>
    <w:rsid w:val="00C64647"/>
    <w:rsid w:val="00C66871"/>
    <w:rsid w:val="00C67BA8"/>
    <w:rsid w:val="00C70501"/>
    <w:rsid w:val="00C708C8"/>
    <w:rsid w:val="00C70B26"/>
    <w:rsid w:val="00C714C9"/>
    <w:rsid w:val="00C714E7"/>
    <w:rsid w:val="00C71587"/>
    <w:rsid w:val="00C7210D"/>
    <w:rsid w:val="00C734C5"/>
    <w:rsid w:val="00C75040"/>
    <w:rsid w:val="00C758A2"/>
    <w:rsid w:val="00C76F45"/>
    <w:rsid w:val="00C77884"/>
    <w:rsid w:val="00C81785"/>
    <w:rsid w:val="00C84061"/>
    <w:rsid w:val="00C85633"/>
    <w:rsid w:val="00C863D5"/>
    <w:rsid w:val="00C863DE"/>
    <w:rsid w:val="00C87858"/>
    <w:rsid w:val="00C904B8"/>
    <w:rsid w:val="00C9250F"/>
    <w:rsid w:val="00C92C8A"/>
    <w:rsid w:val="00C92FD1"/>
    <w:rsid w:val="00C933DA"/>
    <w:rsid w:val="00C93FFF"/>
    <w:rsid w:val="00C978D4"/>
    <w:rsid w:val="00CA16D4"/>
    <w:rsid w:val="00CA1916"/>
    <w:rsid w:val="00CA1BD5"/>
    <w:rsid w:val="00CA2735"/>
    <w:rsid w:val="00CA3040"/>
    <w:rsid w:val="00CA4568"/>
    <w:rsid w:val="00CA6780"/>
    <w:rsid w:val="00CA79CC"/>
    <w:rsid w:val="00CB1CE1"/>
    <w:rsid w:val="00CB39B0"/>
    <w:rsid w:val="00CB464F"/>
    <w:rsid w:val="00CB4992"/>
    <w:rsid w:val="00CB5AC8"/>
    <w:rsid w:val="00CB7AF2"/>
    <w:rsid w:val="00CB7BEA"/>
    <w:rsid w:val="00CC09DD"/>
    <w:rsid w:val="00CC1BDE"/>
    <w:rsid w:val="00CC3D00"/>
    <w:rsid w:val="00CC67CC"/>
    <w:rsid w:val="00CD2A57"/>
    <w:rsid w:val="00CD3A97"/>
    <w:rsid w:val="00CD4AA2"/>
    <w:rsid w:val="00CD77DB"/>
    <w:rsid w:val="00CD7A21"/>
    <w:rsid w:val="00CE046C"/>
    <w:rsid w:val="00CE09F4"/>
    <w:rsid w:val="00CE0D1C"/>
    <w:rsid w:val="00CE1A0F"/>
    <w:rsid w:val="00CE56BD"/>
    <w:rsid w:val="00CE5C6A"/>
    <w:rsid w:val="00CF1622"/>
    <w:rsid w:val="00CF228D"/>
    <w:rsid w:val="00CF247E"/>
    <w:rsid w:val="00CF3136"/>
    <w:rsid w:val="00CF32A1"/>
    <w:rsid w:val="00CF36A7"/>
    <w:rsid w:val="00CF70B1"/>
    <w:rsid w:val="00D03322"/>
    <w:rsid w:val="00D03DC4"/>
    <w:rsid w:val="00D04D84"/>
    <w:rsid w:val="00D116FA"/>
    <w:rsid w:val="00D134F5"/>
    <w:rsid w:val="00D148E4"/>
    <w:rsid w:val="00D14F54"/>
    <w:rsid w:val="00D152FE"/>
    <w:rsid w:val="00D15EE2"/>
    <w:rsid w:val="00D1726F"/>
    <w:rsid w:val="00D206E2"/>
    <w:rsid w:val="00D211D5"/>
    <w:rsid w:val="00D23AB2"/>
    <w:rsid w:val="00D2466E"/>
    <w:rsid w:val="00D2528A"/>
    <w:rsid w:val="00D278EB"/>
    <w:rsid w:val="00D27A24"/>
    <w:rsid w:val="00D27C80"/>
    <w:rsid w:val="00D30714"/>
    <w:rsid w:val="00D3114F"/>
    <w:rsid w:val="00D31B11"/>
    <w:rsid w:val="00D3269C"/>
    <w:rsid w:val="00D3309A"/>
    <w:rsid w:val="00D33ACD"/>
    <w:rsid w:val="00D353A7"/>
    <w:rsid w:val="00D3636D"/>
    <w:rsid w:val="00D415B1"/>
    <w:rsid w:val="00D422A0"/>
    <w:rsid w:val="00D4298A"/>
    <w:rsid w:val="00D47B10"/>
    <w:rsid w:val="00D515BF"/>
    <w:rsid w:val="00D53E91"/>
    <w:rsid w:val="00D54EA3"/>
    <w:rsid w:val="00D56B33"/>
    <w:rsid w:val="00D603AA"/>
    <w:rsid w:val="00D6072F"/>
    <w:rsid w:val="00D614CB"/>
    <w:rsid w:val="00D61763"/>
    <w:rsid w:val="00D61AA8"/>
    <w:rsid w:val="00D62F28"/>
    <w:rsid w:val="00D6358B"/>
    <w:rsid w:val="00D63987"/>
    <w:rsid w:val="00D64186"/>
    <w:rsid w:val="00D72D3E"/>
    <w:rsid w:val="00D735A4"/>
    <w:rsid w:val="00D75878"/>
    <w:rsid w:val="00D828A1"/>
    <w:rsid w:val="00D830A3"/>
    <w:rsid w:val="00D84665"/>
    <w:rsid w:val="00D84D65"/>
    <w:rsid w:val="00D865BF"/>
    <w:rsid w:val="00D907BD"/>
    <w:rsid w:val="00D963EF"/>
    <w:rsid w:val="00D964ED"/>
    <w:rsid w:val="00D96EA4"/>
    <w:rsid w:val="00DA0ABE"/>
    <w:rsid w:val="00DA1F43"/>
    <w:rsid w:val="00DA2B88"/>
    <w:rsid w:val="00DA4CE1"/>
    <w:rsid w:val="00DA5C16"/>
    <w:rsid w:val="00DA6830"/>
    <w:rsid w:val="00DA70BE"/>
    <w:rsid w:val="00DB0369"/>
    <w:rsid w:val="00DB0BAC"/>
    <w:rsid w:val="00DB13D1"/>
    <w:rsid w:val="00DB2354"/>
    <w:rsid w:val="00DB281F"/>
    <w:rsid w:val="00DB4E4A"/>
    <w:rsid w:val="00DB6253"/>
    <w:rsid w:val="00DC02E6"/>
    <w:rsid w:val="00DC0E92"/>
    <w:rsid w:val="00DC492C"/>
    <w:rsid w:val="00DC57F0"/>
    <w:rsid w:val="00DC5F45"/>
    <w:rsid w:val="00DC67C4"/>
    <w:rsid w:val="00DC69EC"/>
    <w:rsid w:val="00DC6BDE"/>
    <w:rsid w:val="00DD02CE"/>
    <w:rsid w:val="00DD0DA3"/>
    <w:rsid w:val="00DD14FB"/>
    <w:rsid w:val="00DD17A4"/>
    <w:rsid w:val="00DD2AC2"/>
    <w:rsid w:val="00DD3A8F"/>
    <w:rsid w:val="00DD535F"/>
    <w:rsid w:val="00DD5752"/>
    <w:rsid w:val="00DD5EA9"/>
    <w:rsid w:val="00DD6130"/>
    <w:rsid w:val="00DD6549"/>
    <w:rsid w:val="00DE11FF"/>
    <w:rsid w:val="00DE17FC"/>
    <w:rsid w:val="00DE47BB"/>
    <w:rsid w:val="00DE596C"/>
    <w:rsid w:val="00DE67E1"/>
    <w:rsid w:val="00DE700B"/>
    <w:rsid w:val="00DF018D"/>
    <w:rsid w:val="00DF0B85"/>
    <w:rsid w:val="00DF17C9"/>
    <w:rsid w:val="00DF1D2C"/>
    <w:rsid w:val="00DF3A17"/>
    <w:rsid w:val="00DF65B7"/>
    <w:rsid w:val="00DF7235"/>
    <w:rsid w:val="00DF7830"/>
    <w:rsid w:val="00E00013"/>
    <w:rsid w:val="00E02056"/>
    <w:rsid w:val="00E02699"/>
    <w:rsid w:val="00E11D88"/>
    <w:rsid w:val="00E11DD5"/>
    <w:rsid w:val="00E14733"/>
    <w:rsid w:val="00E14A76"/>
    <w:rsid w:val="00E17050"/>
    <w:rsid w:val="00E17AD2"/>
    <w:rsid w:val="00E20027"/>
    <w:rsid w:val="00E209CA"/>
    <w:rsid w:val="00E20DFF"/>
    <w:rsid w:val="00E21CDB"/>
    <w:rsid w:val="00E22052"/>
    <w:rsid w:val="00E220DC"/>
    <w:rsid w:val="00E23084"/>
    <w:rsid w:val="00E233DF"/>
    <w:rsid w:val="00E23742"/>
    <w:rsid w:val="00E23B57"/>
    <w:rsid w:val="00E245C5"/>
    <w:rsid w:val="00E26774"/>
    <w:rsid w:val="00E3111E"/>
    <w:rsid w:val="00E319D2"/>
    <w:rsid w:val="00E32D44"/>
    <w:rsid w:val="00E32EDE"/>
    <w:rsid w:val="00E3328C"/>
    <w:rsid w:val="00E355E1"/>
    <w:rsid w:val="00E35CD9"/>
    <w:rsid w:val="00E36232"/>
    <w:rsid w:val="00E36D80"/>
    <w:rsid w:val="00E36E2A"/>
    <w:rsid w:val="00E37210"/>
    <w:rsid w:val="00E37E2B"/>
    <w:rsid w:val="00E40173"/>
    <w:rsid w:val="00E41C96"/>
    <w:rsid w:val="00E41F2D"/>
    <w:rsid w:val="00E421AC"/>
    <w:rsid w:val="00E42495"/>
    <w:rsid w:val="00E425E6"/>
    <w:rsid w:val="00E44EA4"/>
    <w:rsid w:val="00E47C99"/>
    <w:rsid w:val="00E52623"/>
    <w:rsid w:val="00E52FCD"/>
    <w:rsid w:val="00E53999"/>
    <w:rsid w:val="00E53C50"/>
    <w:rsid w:val="00E564A6"/>
    <w:rsid w:val="00E57936"/>
    <w:rsid w:val="00E60DFD"/>
    <w:rsid w:val="00E61A70"/>
    <w:rsid w:val="00E62CB5"/>
    <w:rsid w:val="00E634C5"/>
    <w:rsid w:val="00E638BE"/>
    <w:rsid w:val="00E63956"/>
    <w:rsid w:val="00E648AE"/>
    <w:rsid w:val="00E6656C"/>
    <w:rsid w:val="00E672A0"/>
    <w:rsid w:val="00E71554"/>
    <w:rsid w:val="00E72101"/>
    <w:rsid w:val="00E725A6"/>
    <w:rsid w:val="00E7549C"/>
    <w:rsid w:val="00E76234"/>
    <w:rsid w:val="00E773B5"/>
    <w:rsid w:val="00E776DD"/>
    <w:rsid w:val="00E77BEA"/>
    <w:rsid w:val="00E806D6"/>
    <w:rsid w:val="00E818ED"/>
    <w:rsid w:val="00E82188"/>
    <w:rsid w:val="00E83223"/>
    <w:rsid w:val="00E867D8"/>
    <w:rsid w:val="00E920E2"/>
    <w:rsid w:val="00E92B39"/>
    <w:rsid w:val="00E93C24"/>
    <w:rsid w:val="00E93E78"/>
    <w:rsid w:val="00E94B35"/>
    <w:rsid w:val="00E957AD"/>
    <w:rsid w:val="00E97D94"/>
    <w:rsid w:val="00EA0D17"/>
    <w:rsid w:val="00EA1861"/>
    <w:rsid w:val="00EA2C72"/>
    <w:rsid w:val="00EA33DB"/>
    <w:rsid w:val="00EA38F6"/>
    <w:rsid w:val="00EA3CA4"/>
    <w:rsid w:val="00EA3E6B"/>
    <w:rsid w:val="00EA4A70"/>
    <w:rsid w:val="00EA4F39"/>
    <w:rsid w:val="00EB31E0"/>
    <w:rsid w:val="00EB5F1D"/>
    <w:rsid w:val="00EB61DD"/>
    <w:rsid w:val="00EB6BEB"/>
    <w:rsid w:val="00EB7CF0"/>
    <w:rsid w:val="00EC031B"/>
    <w:rsid w:val="00EC1428"/>
    <w:rsid w:val="00EC1FD7"/>
    <w:rsid w:val="00EC228B"/>
    <w:rsid w:val="00EC2BEC"/>
    <w:rsid w:val="00EC6471"/>
    <w:rsid w:val="00EC70A1"/>
    <w:rsid w:val="00EC7620"/>
    <w:rsid w:val="00ED0CD9"/>
    <w:rsid w:val="00ED0DB9"/>
    <w:rsid w:val="00ED1AE0"/>
    <w:rsid w:val="00ED217F"/>
    <w:rsid w:val="00ED31AB"/>
    <w:rsid w:val="00ED38ED"/>
    <w:rsid w:val="00ED3F80"/>
    <w:rsid w:val="00ED5C9A"/>
    <w:rsid w:val="00ED6FBF"/>
    <w:rsid w:val="00ED754D"/>
    <w:rsid w:val="00ED77ED"/>
    <w:rsid w:val="00EE2E79"/>
    <w:rsid w:val="00EE3802"/>
    <w:rsid w:val="00EE3A8E"/>
    <w:rsid w:val="00EE4129"/>
    <w:rsid w:val="00EE5727"/>
    <w:rsid w:val="00EE5CCD"/>
    <w:rsid w:val="00EF1267"/>
    <w:rsid w:val="00EF171E"/>
    <w:rsid w:val="00EF1CD1"/>
    <w:rsid w:val="00EF2C76"/>
    <w:rsid w:val="00EF3D77"/>
    <w:rsid w:val="00EF55E6"/>
    <w:rsid w:val="00EF6F6B"/>
    <w:rsid w:val="00EF7185"/>
    <w:rsid w:val="00F006CA"/>
    <w:rsid w:val="00F00FA2"/>
    <w:rsid w:val="00F01051"/>
    <w:rsid w:val="00F019DA"/>
    <w:rsid w:val="00F01D61"/>
    <w:rsid w:val="00F06F5A"/>
    <w:rsid w:val="00F10071"/>
    <w:rsid w:val="00F1068E"/>
    <w:rsid w:val="00F11E29"/>
    <w:rsid w:val="00F122A5"/>
    <w:rsid w:val="00F144CE"/>
    <w:rsid w:val="00F158C9"/>
    <w:rsid w:val="00F16042"/>
    <w:rsid w:val="00F16563"/>
    <w:rsid w:val="00F16E06"/>
    <w:rsid w:val="00F1793F"/>
    <w:rsid w:val="00F20D85"/>
    <w:rsid w:val="00F21403"/>
    <w:rsid w:val="00F22325"/>
    <w:rsid w:val="00F22AD2"/>
    <w:rsid w:val="00F23287"/>
    <w:rsid w:val="00F259CB"/>
    <w:rsid w:val="00F26FCA"/>
    <w:rsid w:val="00F27410"/>
    <w:rsid w:val="00F300D0"/>
    <w:rsid w:val="00F35DA4"/>
    <w:rsid w:val="00F35E8C"/>
    <w:rsid w:val="00F36EBE"/>
    <w:rsid w:val="00F43471"/>
    <w:rsid w:val="00F43DAA"/>
    <w:rsid w:val="00F45913"/>
    <w:rsid w:val="00F46595"/>
    <w:rsid w:val="00F51A9A"/>
    <w:rsid w:val="00F52535"/>
    <w:rsid w:val="00F52F3E"/>
    <w:rsid w:val="00F604FC"/>
    <w:rsid w:val="00F61845"/>
    <w:rsid w:val="00F61DC2"/>
    <w:rsid w:val="00F65436"/>
    <w:rsid w:val="00F664BA"/>
    <w:rsid w:val="00F66638"/>
    <w:rsid w:val="00F6768D"/>
    <w:rsid w:val="00F677BC"/>
    <w:rsid w:val="00F6785D"/>
    <w:rsid w:val="00F70D14"/>
    <w:rsid w:val="00F70D71"/>
    <w:rsid w:val="00F7173B"/>
    <w:rsid w:val="00F7259B"/>
    <w:rsid w:val="00F7323F"/>
    <w:rsid w:val="00F73D8A"/>
    <w:rsid w:val="00F73D9D"/>
    <w:rsid w:val="00F7498E"/>
    <w:rsid w:val="00F76A0E"/>
    <w:rsid w:val="00F8006D"/>
    <w:rsid w:val="00F810C0"/>
    <w:rsid w:val="00F8232A"/>
    <w:rsid w:val="00F82901"/>
    <w:rsid w:val="00F8433C"/>
    <w:rsid w:val="00F84EEB"/>
    <w:rsid w:val="00F86026"/>
    <w:rsid w:val="00F8718C"/>
    <w:rsid w:val="00F9041C"/>
    <w:rsid w:val="00F924B7"/>
    <w:rsid w:val="00F939C2"/>
    <w:rsid w:val="00F939D5"/>
    <w:rsid w:val="00F93B5E"/>
    <w:rsid w:val="00F94227"/>
    <w:rsid w:val="00F94AD7"/>
    <w:rsid w:val="00F97DFC"/>
    <w:rsid w:val="00FA00B0"/>
    <w:rsid w:val="00FA32E5"/>
    <w:rsid w:val="00FA3E60"/>
    <w:rsid w:val="00FA4701"/>
    <w:rsid w:val="00FA6F5F"/>
    <w:rsid w:val="00FA7B74"/>
    <w:rsid w:val="00FB09C3"/>
    <w:rsid w:val="00FB120B"/>
    <w:rsid w:val="00FB1D8A"/>
    <w:rsid w:val="00FB3F69"/>
    <w:rsid w:val="00FB4060"/>
    <w:rsid w:val="00FB4479"/>
    <w:rsid w:val="00FB4D38"/>
    <w:rsid w:val="00FC042B"/>
    <w:rsid w:val="00FC0CFA"/>
    <w:rsid w:val="00FC16B8"/>
    <w:rsid w:val="00FC43F6"/>
    <w:rsid w:val="00FC4FA5"/>
    <w:rsid w:val="00FC5CD3"/>
    <w:rsid w:val="00FC6BAE"/>
    <w:rsid w:val="00FD018D"/>
    <w:rsid w:val="00FD09CF"/>
    <w:rsid w:val="00FD47F9"/>
    <w:rsid w:val="00FD61A3"/>
    <w:rsid w:val="00FD66C3"/>
    <w:rsid w:val="00FD71CD"/>
    <w:rsid w:val="00FE0A73"/>
    <w:rsid w:val="00FE12EF"/>
    <w:rsid w:val="00FE1B15"/>
    <w:rsid w:val="00FE28B1"/>
    <w:rsid w:val="00FE295D"/>
    <w:rsid w:val="00FE2E5D"/>
    <w:rsid w:val="00FE347E"/>
    <w:rsid w:val="00FE3CA5"/>
    <w:rsid w:val="00FE45BC"/>
    <w:rsid w:val="00FE4AE3"/>
    <w:rsid w:val="00FE5066"/>
    <w:rsid w:val="00FE5853"/>
    <w:rsid w:val="00FE6085"/>
    <w:rsid w:val="00FE6D7E"/>
    <w:rsid w:val="00FE77CC"/>
    <w:rsid w:val="00FF054F"/>
    <w:rsid w:val="00FF09CD"/>
    <w:rsid w:val="00FF3089"/>
    <w:rsid w:val="00FF33CA"/>
    <w:rsid w:val="00FF34D4"/>
    <w:rsid w:val="00FF43B3"/>
    <w:rsid w:val="00FF4436"/>
    <w:rsid w:val="00FF5190"/>
    <w:rsid w:val="00FF600B"/>
    <w:rsid w:val="056E2370"/>
    <w:rsid w:val="0CD873F8"/>
    <w:rsid w:val="0D321CAD"/>
    <w:rsid w:val="11D80A9E"/>
    <w:rsid w:val="22C0032C"/>
    <w:rsid w:val="6A9A78EB"/>
    <w:rsid w:val="6E7C302F"/>
    <w:rsid w:val="7CEF3624"/>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1F9F0F"/>
  <w15:docId w15:val="{0888D74C-9540-4E68-9ADB-F48199E6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semiHidden="1" w:unhideWhenUsed="1"/>
    <w:lsdException w:name="footnote text"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semiHidden="1"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qFormat="1"/>
    <w:lsdException w:name="Colorful List Accent 5" w:uiPriority="72"/>
    <w:lsdException w:name="Colorful Grid Accent 5" w:uiPriority="73"/>
    <w:lsdException w:name="Light Shading Accent 6" w:uiPriority="60"/>
    <w:lsdException w:name="Light List Accent 6" w:qFormat="1"/>
    <w:lsdException w:name="Light Grid Accent 6" w:uiPriority="62"/>
    <w:lsdException w:name="Medium Shading 1 Accent 6" w:uiPriority="63" w:qFormat="1"/>
    <w:lsdException w:name="Medium Shading 2 Accent 6" w:qFormat="1"/>
    <w:lsdException w:name="Medium List 1 Accent 6" w:uiPriority="65"/>
    <w:lsdException w:name="Medium List 2 Accent 6" w:uiPriority="66"/>
    <w:lsdException w:name="Medium Grid 1 Accent 6" w:uiPriority="67"/>
    <w:lsdException w:name="Medium Grid 2 Accent 6"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 w:hAnsi="Times New Roman" w:cs="Times New Roman"/>
      <w:sz w:val="24"/>
      <w:szCs w:val="24"/>
      <w:lang w:eastAsia="zh-CN"/>
    </w:rPr>
  </w:style>
  <w:style w:type="paragraph" w:styleId="Titre1">
    <w:name w:val="heading 1"/>
    <w:basedOn w:val="Normal"/>
    <w:next w:val="Normal"/>
    <w:link w:val="Titre1Car"/>
    <w:uiPriority w:val="1"/>
    <w:qFormat/>
    <w:pPr>
      <w:keepNext/>
      <w:outlineLvl w:val="0"/>
    </w:pPr>
    <w:rPr>
      <w:b/>
      <w:bCs/>
    </w:rPr>
  </w:style>
  <w:style w:type="paragraph" w:styleId="Titre2">
    <w:name w:val="heading 2"/>
    <w:basedOn w:val="Normal"/>
    <w:next w:val="Normal"/>
    <w:link w:val="Titre2Car"/>
    <w:qFormat/>
    <w:pPr>
      <w:keepNext/>
      <w:outlineLvl w:val="1"/>
    </w:pPr>
    <w:rPr>
      <w:rFonts w:ascii="Verdana" w:hAnsi="Verdana"/>
      <w:b/>
      <w:bCs/>
      <w:sz w:val="22"/>
      <w:szCs w:val="22"/>
    </w:rPr>
  </w:style>
  <w:style w:type="paragraph" w:styleId="Titre3">
    <w:name w:val="heading 3"/>
    <w:basedOn w:val="Normal"/>
    <w:next w:val="Normal"/>
    <w:link w:val="Titre3Car"/>
    <w:uiPriority w:val="99"/>
    <w:qFormat/>
    <w:pPr>
      <w:keepNext/>
      <w:ind w:left="360"/>
      <w:jc w:val="center"/>
      <w:outlineLvl w:val="2"/>
    </w:pPr>
    <w:rPr>
      <w:b/>
      <w:bCs/>
    </w:rPr>
  </w:style>
  <w:style w:type="paragraph" w:styleId="Titre4">
    <w:name w:val="heading 4"/>
    <w:basedOn w:val="Normal"/>
    <w:next w:val="Normal"/>
    <w:link w:val="Titre4Car"/>
    <w:uiPriority w:val="9"/>
    <w:qFormat/>
    <w:pPr>
      <w:keepNext/>
      <w:spacing w:before="240" w:after="60"/>
      <w:outlineLvl w:val="3"/>
    </w:pPr>
    <w:rPr>
      <w:b/>
      <w:bCs/>
      <w:sz w:val="28"/>
      <w:szCs w:val="28"/>
    </w:rPr>
  </w:style>
  <w:style w:type="paragraph" w:styleId="Titre5">
    <w:name w:val="heading 5"/>
    <w:basedOn w:val="Normal"/>
    <w:next w:val="Normal"/>
    <w:link w:val="Titre5Car"/>
    <w:uiPriority w:val="99"/>
    <w:qFormat/>
    <w:pPr>
      <w:spacing w:before="240" w:after="60"/>
      <w:outlineLvl w:val="4"/>
    </w:pPr>
    <w:rPr>
      <w:b/>
      <w:bCs/>
      <w:i/>
      <w:iCs/>
      <w:sz w:val="26"/>
      <w:szCs w:val="26"/>
    </w:rPr>
  </w:style>
  <w:style w:type="paragraph" w:styleId="Titre6">
    <w:name w:val="heading 6"/>
    <w:basedOn w:val="Normal"/>
    <w:next w:val="Normal"/>
    <w:link w:val="Titre6Car"/>
    <w:uiPriority w:val="99"/>
    <w:qFormat/>
    <w:pPr>
      <w:spacing w:before="240" w:after="60"/>
      <w:outlineLvl w:val="5"/>
    </w:pPr>
    <w:rPr>
      <w:b/>
      <w:bCs/>
      <w:sz w:val="22"/>
      <w:szCs w:val="22"/>
    </w:rPr>
  </w:style>
  <w:style w:type="paragraph" w:styleId="Titre7">
    <w:name w:val="heading 7"/>
    <w:basedOn w:val="Normal"/>
    <w:next w:val="Normal"/>
    <w:link w:val="Titre7Car"/>
    <w:uiPriority w:val="99"/>
    <w:qFormat/>
    <w:pPr>
      <w:keepNext/>
      <w:jc w:val="center"/>
      <w:outlineLvl w:val="6"/>
    </w:pPr>
    <w:rPr>
      <w:rFonts w:ascii="Verdana" w:hAnsi="Verdana"/>
      <w:b/>
      <w:bCs/>
      <w:sz w:val="22"/>
      <w:szCs w:val="22"/>
    </w:rPr>
  </w:style>
  <w:style w:type="paragraph" w:styleId="Titre8">
    <w:name w:val="heading 8"/>
    <w:basedOn w:val="Normal"/>
    <w:next w:val="Normal"/>
    <w:link w:val="Titre8Car"/>
    <w:uiPriority w:val="99"/>
    <w:qFormat/>
    <w:pPr>
      <w:spacing w:before="240" w:after="60"/>
      <w:outlineLvl w:val="7"/>
    </w:pPr>
    <w:rPr>
      <w:i/>
      <w:iCs/>
    </w:rPr>
  </w:style>
  <w:style w:type="paragraph" w:styleId="Titre9">
    <w:name w:val="heading 9"/>
    <w:basedOn w:val="Normal"/>
    <w:next w:val="Normal"/>
    <w:link w:val="Titre9Car"/>
    <w:uiPriority w:val="99"/>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qFormat/>
    <w:rPr>
      <w:rFonts w:ascii="Tahoma" w:hAnsi="Tahoma" w:cs="Tahoma"/>
      <w:sz w:val="16"/>
      <w:szCs w:val="16"/>
    </w:rPr>
  </w:style>
  <w:style w:type="paragraph" w:styleId="Normalcentr">
    <w:name w:val="Block Text"/>
    <w:basedOn w:val="Normal"/>
    <w:uiPriority w:val="99"/>
    <w:semiHidden/>
    <w:unhideWhenUsed/>
    <w:qFormat/>
    <w:pPr>
      <w:bidi/>
      <w:ind w:left="140" w:firstLine="142"/>
      <w:jc w:val="lowKashida"/>
    </w:pPr>
    <w:rPr>
      <w:rFonts w:eastAsia="Times New Roman" w:cs="Traditional Arabic"/>
      <w:sz w:val="20"/>
      <w:szCs w:val="32"/>
      <w:lang w:eastAsia="fr-FR"/>
    </w:rPr>
  </w:style>
  <w:style w:type="paragraph" w:styleId="Corpsdetexte">
    <w:name w:val="Body Text"/>
    <w:basedOn w:val="Normal"/>
    <w:link w:val="CorpsdetexteCar"/>
    <w:uiPriority w:val="99"/>
    <w:qFormat/>
    <w:rPr>
      <w:rFonts w:ascii="TimesNewRoman" w:hAnsi="TimesNewRoman"/>
      <w:snapToGrid w:val="0"/>
      <w:color w:val="000000"/>
      <w:lang w:eastAsia="fr-FR"/>
    </w:rPr>
  </w:style>
  <w:style w:type="paragraph" w:styleId="Corpsdetexte2">
    <w:name w:val="Body Text 2"/>
    <w:basedOn w:val="Normal"/>
    <w:link w:val="Corpsdetexte2Car"/>
    <w:uiPriority w:val="99"/>
    <w:qFormat/>
    <w:pPr>
      <w:ind w:right="426"/>
    </w:pPr>
    <w:rPr>
      <w:rFonts w:eastAsia="Times New Roman"/>
    </w:rPr>
  </w:style>
  <w:style w:type="paragraph" w:styleId="Corpsdetexte3">
    <w:name w:val="Body Text 3"/>
    <w:basedOn w:val="Normal"/>
    <w:link w:val="Corpsdetexte3Car"/>
    <w:uiPriority w:val="99"/>
    <w:unhideWhenUsed/>
    <w:qFormat/>
    <w:pPr>
      <w:spacing w:after="120" w:line="276" w:lineRule="auto"/>
    </w:pPr>
    <w:rPr>
      <w:rFonts w:ascii="Calibri" w:eastAsia="Calibri" w:hAnsi="Calibri" w:cs="Arial"/>
      <w:sz w:val="16"/>
      <w:szCs w:val="16"/>
      <w:lang w:val="en-US" w:eastAsia="en-US"/>
    </w:rPr>
  </w:style>
  <w:style w:type="paragraph" w:styleId="Retraitcorpsdetexte">
    <w:name w:val="Body Text Indent"/>
    <w:basedOn w:val="Normal"/>
    <w:link w:val="RetraitcorpsdetexteCar"/>
    <w:uiPriority w:val="99"/>
    <w:qFormat/>
    <w:pPr>
      <w:ind w:left="180"/>
    </w:pPr>
    <w:rPr>
      <w:rFonts w:eastAsia="Times New Roman"/>
      <w:sz w:val="22"/>
      <w:szCs w:val="22"/>
    </w:rPr>
  </w:style>
  <w:style w:type="paragraph" w:styleId="Retraitcorpsdetexte2">
    <w:name w:val="Body Text Indent 2"/>
    <w:basedOn w:val="Normal"/>
    <w:link w:val="Retraitcorpsdetexte2Car"/>
    <w:uiPriority w:val="99"/>
    <w:qFormat/>
    <w:pPr>
      <w:ind w:left="360" w:hanging="180"/>
    </w:pPr>
    <w:rPr>
      <w:rFonts w:eastAsia="Times New Roman"/>
      <w:sz w:val="22"/>
      <w:szCs w:val="22"/>
    </w:rPr>
  </w:style>
  <w:style w:type="paragraph" w:styleId="Retraitcorpsdetexte3">
    <w:name w:val="Body Text Indent 3"/>
    <w:basedOn w:val="Normal"/>
    <w:link w:val="Retraitcorpsdetexte3Car"/>
    <w:uiPriority w:val="99"/>
    <w:qFormat/>
    <w:pPr>
      <w:ind w:left="1416" w:firstLine="708"/>
    </w:pPr>
    <w:rPr>
      <w:rFonts w:ascii="Verdana" w:eastAsia="Times New Roman" w:hAnsi="Verdana"/>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Explorateurdedocuments">
    <w:name w:val="Document Map"/>
    <w:basedOn w:val="Normal"/>
    <w:link w:val="ExplorateurdedocumentsCar"/>
    <w:uiPriority w:val="99"/>
    <w:semiHidden/>
    <w:unhideWhenUsed/>
    <w:qFormat/>
    <w:rPr>
      <w:rFonts w:ascii="Tahoma" w:hAnsi="Tahoma" w:cs="Tahoma"/>
      <w:sz w:val="16"/>
      <w:szCs w:val="16"/>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unhideWhenUsed/>
    <w:qFormat/>
    <w:rPr>
      <w:color w:val="954F72" w:themeColor="followedHyperlink"/>
      <w:u w:val="single"/>
    </w:rPr>
  </w:style>
  <w:style w:type="paragraph" w:styleId="Pieddepage">
    <w:name w:val="footer"/>
    <w:basedOn w:val="Normal"/>
    <w:link w:val="PieddepageCar"/>
    <w:uiPriority w:val="99"/>
    <w:qFormat/>
    <w:pPr>
      <w:tabs>
        <w:tab w:val="center" w:pos="4536"/>
        <w:tab w:val="right" w:pos="9072"/>
      </w:tabs>
    </w:pPr>
    <w:rPr>
      <w:rFonts w:eastAsia="Times New Roman"/>
    </w:rPr>
  </w:style>
  <w:style w:type="paragraph" w:styleId="Notedebasdepage">
    <w:name w:val="footnote text"/>
    <w:basedOn w:val="Normal"/>
    <w:link w:val="NotedebasdepageCar"/>
    <w:uiPriority w:val="99"/>
    <w:qFormat/>
    <w:pPr>
      <w:autoSpaceDE w:val="0"/>
      <w:autoSpaceDN w:val="0"/>
    </w:pPr>
    <w:rPr>
      <w:rFonts w:eastAsia="Times New Roman"/>
      <w:sz w:val="20"/>
      <w:szCs w:val="20"/>
      <w:lang w:eastAsia="fr-FR"/>
    </w:rPr>
  </w:style>
  <w:style w:type="paragraph" w:styleId="En-tte">
    <w:name w:val="header"/>
    <w:basedOn w:val="Normal"/>
    <w:link w:val="En-tteCar"/>
    <w:qFormat/>
    <w:pPr>
      <w:tabs>
        <w:tab w:val="center" w:pos="4536"/>
        <w:tab w:val="right" w:pos="9072"/>
      </w:tabs>
      <w:autoSpaceDE w:val="0"/>
      <w:autoSpaceDN w:val="0"/>
    </w:pPr>
    <w:rPr>
      <w:rFonts w:eastAsia="Times New Roman"/>
      <w:sz w:val="20"/>
      <w:szCs w:val="20"/>
      <w:lang w:eastAsia="fr-FR"/>
    </w:rPr>
  </w:style>
  <w:style w:type="character" w:styleId="CitationHTML">
    <w:name w:val="HTML Cite"/>
    <w:basedOn w:val="Policepardfaut"/>
    <w:uiPriority w:val="99"/>
    <w:semiHidden/>
    <w:unhideWhenUsed/>
    <w:qFormat/>
    <w:rPr>
      <w:i/>
      <w:iCs/>
    </w:rPr>
  </w:style>
  <w:style w:type="paragraph" w:styleId="PrformatHTML">
    <w:name w:val="HTML Preformatted"/>
    <w:basedOn w:val="Normal"/>
    <w:link w:val="PrformatHTML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styleId="Lienhypertexte">
    <w:name w:val="Hyperlink"/>
    <w:basedOn w:val="Policepardfaut"/>
    <w:uiPriority w:val="99"/>
    <w:unhideWhenUsed/>
    <w:qFormat/>
    <w:rPr>
      <w:color w:val="0000FF"/>
      <w:u w:val="single"/>
    </w:rPr>
  </w:style>
  <w:style w:type="paragraph" w:styleId="Liste">
    <w:name w:val="List"/>
    <w:basedOn w:val="Normal"/>
    <w:uiPriority w:val="99"/>
    <w:semiHidden/>
    <w:unhideWhenUsed/>
    <w:qFormat/>
    <w:pPr>
      <w:suppressAutoHyphens/>
      <w:ind w:left="283" w:hanging="283"/>
    </w:pPr>
    <w:rPr>
      <w:rFonts w:eastAsia="Times New Roman"/>
      <w:sz w:val="20"/>
      <w:szCs w:val="20"/>
      <w:lang w:eastAsia="ar-SA"/>
    </w:rPr>
  </w:style>
  <w:style w:type="paragraph" w:styleId="Listepuces2">
    <w:name w:val="List Bullet 2"/>
    <w:basedOn w:val="Normal"/>
    <w:unhideWhenUsed/>
    <w:qFormat/>
    <w:pPr>
      <w:ind w:left="566" w:hanging="283"/>
    </w:pPr>
    <w:rPr>
      <w:rFonts w:eastAsia="Times New Roman"/>
      <w:sz w:val="20"/>
      <w:szCs w:val="20"/>
      <w:lang w:eastAsia="fr-FR"/>
    </w:rPr>
  </w:style>
  <w:style w:type="paragraph" w:styleId="NormalWeb">
    <w:name w:val="Normal (Web)"/>
    <w:basedOn w:val="Normal"/>
    <w:uiPriority w:val="99"/>
    <w:qFormat/>
    <w:pPr>
      <w:spacing w:before="100" w:beforeAutospacing="1" w:after="100" w:afterAutospacing="1"/>
    </w:pPr>
    <w:rPr>
      <w:rFonts w:eastAsia="Times New Roman"/>
      <w:lang w:eastAsia="fr-FR"/>
    </w:rPr>
  </w:style>
  <w:style w:type="character" w:styleId="Numrodepage">
    <w:name w:val="page number"/>
    <w:basedOn w:val="Policepardfaut"/>
    <w:uiPriority w:val="99"/>
    <w:qFormat/>
  </w:style>
  <w:style w:type="paragraph" w:styleId="Textebrut">
    <w:name w:val="Plain Text"/>
    <w:basedOn w:val="Normal"/>
    <w:link w:val="TextebrutCar"/>
    <w:uiPriority w:val="99"/>
    <w:semiHidden/>
    <w:unhideWhenUsed/>
    <w:qFormat/>
    <w:rPr>
      <w:rFonts w:ascii="Courier New" w:eastAsia="Times New Roman" w:hAnsi="Courier New"/>
      <w:sz w:val="20"/>
      <w:szCs w:val="20"/>
      <w:lang w:eastAsia="fr-FR"/>
    </w:rPr>
  </w:style>
  <w:style w:type="character" w:styleId="lev">
    <w:name w:val="Strong"/>
    <w:basedOn w:val="Policepardfaut"/>
    <w:uiPriority w:val="22"/>
    <w:qFormat/>
    <w:rPr>
      <w:b/>
      <w:bCs/>
    </w:rPr>
  </w:style>
  <w:style w:type="paragraph" w:styleId="Sous-titre">
    <w:name w:val="Subtitle"/>
    <w:basedOn w:val="Normal"/>
    <w:link w:val="Sous-titreCar"/>
    <w:uiPriority w:val="99"/>
    <w:qFormat/>
    <w:pPr>
      <w:jc w:val="center"/>
    </w:pPr>
    <w:rPr>
      <w:rFonts w:ascii="TimesNewRoman,Bold" w:eastAsia="Times New Roman" w:hAnsi="TimesNewRoman,Bold"/>
      <w:b/>
      <w:bCs/>
      <w:snapToGrid w:val="0"/>
      <w:color w:val="FF0000"/>
      <w:sz w:val="40"/>
      <w:szCs w:val="40"/>
      <w:lang w:eastAsia="fr-FR"/>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99"/>
    <w:qFormat/>
    <w:pPr>
      <w:jc w:val="center"/>
    </w:pPr>
    <w:rPr>
      <w:rFonts w:ascii="TimesNewRoman,Bold" w:eastAsia="Times New Roman" w:hAnsi="TimesNewRoman,Bold"/>
      <w:b/>
      <w:bCs/>
      <w:snapToGrid w:val="0"/>
      <w:color w:val="FF0000"/>
      <w:sz w:val="36"/>
      <w:szCs w:val="36"/>
      <w:lang w:eastAsia="fr-FR"/>
    </w:rPr>
  </w:style>
  <w:style w:type="paragraph" w:styleId="TM1">
    <w:name w:val="toc 1"/>
    <w:basedOn w:val="Normal"/>
    <w:next w:val="Normal"/>
    <w:uiPriority w:val="99"/>
    <w:qFormat/>
  </w:style>
  <w:style w:type="paragraph" w:styleId="TM2">
    <w:name w:val="toc 2"/>
    <w:basedOn w:val="Normal"/>
    <w:next w:val="Normal"/>
    <w:uiPriority w:val="99"/>
    <w:qFormat/>
    <w:pPr>
      <w:ind w:left="240"/>
    </w:pPr>
  </w:style>
  <w:style w:type="paragraph" w:styleId="TM3">
    <w:name w:val="toc 3"/>
    <w:basedOn w:val="Normal"/>
    <w:next w:val="Normal"/>
    <w:uiPriority w:val="99"/>
    <w:qFormat/>
    <w:pPr>
      <w:ind w:left="480"/>
    </w:pPr>
  </w:style>
  <w:style w:type="paragraph" w:styleId="TM4">
    <w:name w:val="toc 4"/>
    <w:basedOn w:val="Normal"/>
    <w:next w:val="Normal"/>
    <w:uiPriority w:val="99"/>
    <w:unhideWhenUsed/>
    <w:qFormat/>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uiPriority w:val="99"/>
    <w:unhideWhenUsed/>
    <w:qFormat/>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uiPriority w:val="99"/>
    <w:unhideWhenUsed/>
    <w:qFormat/>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uiPriority w:val="99"/>
    <w:unhideWhenUsed/>
    <w:qFormat/>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uiPriority w:val="99"/>
    <w:unhideWhenUsed/>
    <w:qFormat/>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uiPriority w:val="99"/>
    <w:unhideWhenUsed/>
    <w:qFormat/>
    <w:pPr>
      <w:spacing w:after="100" w:line="276" w:lineRule="auto"/>
      <w:ind w:left="1760"/>
    </w:pPr>
    <w:rPr>
      <w:rFonts w:asciiTheme="minorHAnsi" w:eastAsiaTheme="minorEastAsia" w:hAnsiTheme="minorHAnsi" w:cstheme="minorBidi"/>
      <w:sz w:val="22"/>
      <w:szCs w:val="22"/>
      <w:lang w:eastAsia="fr-FR"/>
    </w:rPr>
  </w:style>
  <w:style w:type="table" w:styleId="Listeclaire-Accent4">
    <w:name w:val="Light List Accent 4"/>
    <w:basedOn w:val="TableauNormal"/>
    <w:uiPriority w:val="61"/>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qFormat/>
    <w:rPr>
      <w:sz w:val="22"/>
      <w:szCs w:val="22"/>
      <w:lang w:eastAsia="en-US"/>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4">
    <w:name w:val="Light Grid Accent 4"/>
    <w:basedOn w:val="TableauNormal"/>
    <w:uiPriority w:val="62"/>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Grilleclaire-Accent5">
    <w:name w:val="Light Grid Accent 5"/>
    <w:basedOn w:val="TableauNormal"/>
    <w:uiPriority w:val="62"/>
    <w:qFormat/>
    <w:rPr>
      <w:sz w:val="22"/>
      <w:szCs w:val="22"/>
      <w:lang w:eastAsia="en-US"/>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Tramemoyenne1-Accent4">
    <w:name w:val="Medium Shading 1 Accent 4"/>
    <w:basedOn w:val="TableauNormal"/>
    <w:uiPriority w:val="63"/>
    <w:qFormat/>
    <w:rPr>
      <w:sz w:val="22"/>
      <w:szCs w:val="22"/>
      <w:lang w:eastAsia="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qFormat/>
    <w:rPr>
      <w:sz w:val="22"/>
      <w:szCs w:val="22"/>
      <w:lang w:eastAsia="en-US"/>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9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qFormat/>
    <w:rPr>
      <w:color w:val="000000" w:themeColor="text1"/>
      <w:sz w:val="22"/>
      <w:szCs w:val="22"/>
      <w:lang w:eastAsia="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qFormat/>
    <w:rPr>
      <w:color w:val="000000" w:themeColor="text1"/>
      <w:sz w:val="22"/>
      <w:szCs w:val="22"/>
      <w:lang w:eastAsia="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rillemoyenne2-Accent6">
    <w:name w:val="Medium Grid 2 Accent 6"/>
    <w:basedOn w:val="TableauNormal"/>
    <w:uiPriority w:val="99"/>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Tramecouleur-Accent5">
    <w:name w:val="Colorful Shading Accent 5"/>
    <w:basedOn w:val="TableauNormal"/>
    <w:uiPriority w:val="99"/>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character" w:customStyle="1" w:styleId="Titre1Car">
    <w:name w:val="Titre 1 Car"/>
    <w:basedOn w:val="Policepardfaut"/>
    <w:link w:val="Titre1"/>
    <w:uiPriority w:val="1"/>
    <w:qFormat/>
    <w:rPr>
      <w:rFonts w:ascii="Times New Roman" w:eastAsia="SimSun" w:hAnsi="Times New Roman" w:cs="Times New Roman"/>
      <w:b/>
      <w:bCs/>
      <w:sz w:val="24"/>
      <w:szCs w:val="24"/>
      <w:lang w:eastAsia="zh-CN"/>
    </w:rPr>
  </w:style>
  <w:style w:type="character" w:customStyle="1" w:styleId="Titre2Car">
    <w:name w:val="Titre 2 Car"/>
    <w:basedOn w:val="Policepardfaut"/>
    <w:link w:val="Titre2"/>
    <w:qFormat/>
    <w:rPr>
      <w:rFonts w:ascii="Verdana" w:eastAsia="SimSun" w:hAnsi="Verdana" w:cs="Times New Roman"/>
      <w:b/>
      <w:bCs/>
      <w:lang w:eastAsia="zh-CN"/>
    </w:rPr>
  </w:style>
  <w:style w:type="character" w:customStyle="1" w:styleId="Titre3Car">
    <w:name w:val="Titre 3 Car"/>
    <w:basedOn w:val="Policepardfaut"/>
    <w:link w:val="Titre3"/>
    <w:uiPriority w:val="99"/>
    <w:qFormat/>
    <w:rPr>
      <w:rFonts w:ascii="Times New Roman" w:eastAsia="SimSun" w:hAnsi="Times New Roman" w:cs="Times New Roman"/>
      <w:b/>
      <w:bCs/>
      <w:sz w:val="24"/>
      <w:szCs w:val="24"/>
      <w:lang w:eastAsia="zh-CN"/>
    </w:rPr>
  </w:style>
  <w:style w:type="character" w:customStyle="1" w:styleId="Titre4Car">
    <w:name w:val="Titre 4 Car"/>
    <w:basedOn w:val="Policepardfaut"/>
    <w:link w:val="Titre4"/>
    <w:uiPriority w:val="9"/>
    <w:qFormat/>
    <w:rPr>
      <w:rFonts w:ascii="Times New Roman" w:eastAsia="SimSun" w:hAnsi="Times New Roman" w:cs="Times New Roman"/>
      <w:b/>
      <w:bCs/>
      <w:sz w:val="28"/>
      <w:szCs w:val="28"/>
      <w:lang w:eastAsia="zh-CN"/>
    </w:rPr>
  </w:style>
  <w:style w:type="character" w:customStyle="1" w:styleId="Titre5Car">
    <w:name w:val="Titre 5 Car"/>
    <w:basedOn w:val="Policepardfaut"/>
    <w:link w:val="Titre5"/>
    <w:uiPriority w:val="99"/>
    <w:qFormat/>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uiPriority w:val="99"/>
    <w:qFormat/>
    <w:rPr>
      <w:rFonts w:ascii="Times New Roman" w:eastAsia="SimSun" w:hAnsi="Times New Roman" w:cs="Times New Roman"/>
      <w:b/>
      <w:bCs/>
      <w:lang w:eastAsia="zh-CN"/>
    </w:rPr>
  </w:style>
  <w:style w:type="character" w:customStyle="1" w:styleId="Titre7Car">
    <w:name w:val="Titre 7 Car"/>
    <w:basedOn w:val="Policepardfaut"/>
    <w:link w:val="Titre7"/>
    <w:uiPriority w:val="99"/>
    <w:qFormat/>
    <w:rPr>
      <w:rFonts w:ascii="Verdana" w:eastAsia="SimSun" w:hAnsi="Verdana" w:cs="Times New Roman"/>
      <w:b/>
      <w:bCs/>
      <w:lang w:eastAsia="zh-CN"/>
    </w:rPr>
  </w:style>
  <w:style w:type="character" w:customStyle="1" w:styleId="Titre8Car">
    <w:name w:val="Titre 8 Car"/>
    <w:basedOn w:val="Policepardfaut"/>
    <w:link w:val="Titre8"/>
    <w:uiPriority w:val="99"/>
    <w:qFormat/>
    <w:rPr>
      <w:rFonts w:ascii="Times New Roman" w:eastAsia="SimSun" w:hAnsi="Times New Roman" w:cs="Times New Roman"/>
      <w:i/>
      <w:iCs/>
      <w:sz w:val="24"/>
      <w:szCs w:val="24"/>
      <w:lang w:eastAsia="zh-CN"/>
    </w:rPr>
  </w:style>
  <w:style w:type="character" w:customStyle="1" w:styleId="Titre9Car">
    <w:name w:val="Titre 9 Car"/>
    <w:basedOn w:val="Policepardfaut"/>
    <w:link w:val="Titre9"/>
    <w:uiPriority w:val="99"/>
    <w:qFormat/>
    <w:rPr>
      <w:rFonts w:ascii="Arial" w:eastAsia="SimSun" w:hAnsi="Arial" w:cs="Arial"/>
      <w:lang w:eastAsia="zh-CN"/>
    </w:rPr>
  </w:style>
  <w:style w:type="character" w:customStyle="1" w:styleId="TitreCar">
    <w:name w:val="Titre Car"/>
    <w:basedOn w:val="Policepardfaut"/>
    <w:link w:val="Titre"/>
    <w:uiPriority w:val="99"/>
    <w:qFormat/>
    <w:rPr>
      <w:rFonts w:ascii="TimesNewRoman,Bold" w:eastAsia="Times New Roman" w:hAnsi="TimesNewRoman,Bold" w:cs="Times New Roman"/>
      <w:b/>
      <w:bCs/>
      <w:snapToGrid w:val="0"/>
      <w:color w:val="FF0000"/>
      <w:sz w:val="36"/>
      <w:szCs w:val="36"/>
      <w:lang w:eastAsia="fr-FR"/>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zh-CN"/>
    </w:rPr>
  </w:style>
  <w:style w:type="character" w:customStyle="1" w:styleId="En-tteCar">
    <w:name w:val="En-tête Car"/>
    <w:basedOn w:val="Policepardfaut"/>
    <w:link w:val="En-tte"/>
    <w:qFormat/>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qFormat/>
    <w:rPr>
      <w:rFonts w:ascii="Times New Roman" w:eastAsia="Times New Roman" w:hAnsi="Times New Roman" w:cs="Times New Roman"/>
      <w:sz w:val="20"/>
      <w:szCs w:val="20"/>
      <w:lang w:eastAsia="fr-FR"/>
    </w:rPr>
  </w:style>
  <w:style w:type="character" w:customStyle="1" w:styleId="Emphaseple1">
    <w:name w:val="Emphase pâle1"/>
    <w:basedOn w:val="Policepardfaut"/>
    <w:uiPriority w:val="99"/>
    <w:qFormat/>
    <w:rPr>
      <w:rFonts w:eastAsia="Times New Roman" w:cs="Times New Roman"/>
      <w:i/>
      <w:iCs/>
      <w:color w:val="808080"/>
      <w:szCs w:val="22"/>
      <w:lang w:val="fr-FR"/>
    </w:rPr>
  </w:style>
  <w:style w:type="character" w:customStyle="1" w:styleId="TextedebullesCar">
    <w:name w:val="Texte de bulles Car"/>
    <w:basedOn w:val="Policepardfaut"/>
    <w:link w:val="Textedebulles"/>
    <w:uiPriority w:val="99"/>
    <w:qFormat/>
    <w:rPr>
      <w:rFonts w:ascii="Tahoma" w:eastAsia="SimSun" w:hAnsi="Tahoma" w:cs="Tahoma"/>
      <w:sz w:val="16"/>
      <w:szCs w:val="16"/>
      <w:lang w:eastAsia="zh-CN"/>
    </w:rPr>
  </w:style>
  <w:style w:type="character" w:customStyle="1" w:styleId="Sous-titreCar">
    <w:name w:val="Sous-titre Car"/>
    <w:basedOn w:val="Policepardfaut"/>
    <w:link w:val="Sous-titre"/>
    <w:uiPriority w:val="99"/>
    <w:qFormat/>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qFormat/>
  </w:style>
  <w:style w:type="paragraph" w:customStyle="1" w:styleId="En-ttedetabledesmatires1">
    <w:name w:val="En-tête de table des matières1"/>
    <w:basedOn w:val="Titre1"/>
    <w:next w:val="Normal"/>
    <w:uiPriority w:val="99"/>
    <w:unhideWhenUsed/>
    <w:qFormat/>
    <w:pPr>
      <w:keepLines/>
      <w:spacing w:before="480" w:line="276" w:lineRule="auto"/>
      <w:outlineLvl w:val="9"/>
    </w:pPr>
    <w:rPr>
      <w:rFonts w:ascii="Cambria" w:eastAsia="Times New Roman" w:hAnsi="Cambria"/>
      <w:color w:val="365F91"/>
      <w:sz w:val="28"/>
      <w:szCs w:val="28"/>
      <w:lang w:eastAsia="en-US"/>
    </w:rPr>
  </w:style>
  <w:style w:type="character" w:customStyle="1" w:styleId="info041">
    <w:name w:val="info041"/>
    <w:basedOn w:val="Policepardfaut"/>
    <w:uiPriority w:val="99"/>
    <w:qFormat/>
    <w:rPr>
      <w:rFonts w:ascii="Verdana" w:hAnsi="Verdana" w:hint="default"/>
      <w:color w:val="666666"/>
      <w:sz w:val="20"/>
      <w:szCs w:val="20"/>
      <w:u w:val="none"/>
    </w:rPr>
  </w:style>
  <w:style w:type="character" w:customStyle="1" w:styleId="CorpsdetexteCar">
    <w:name w:val="Corps de texte Car"/>
    <w:basedOn w:val="Policepardfaut"/>
    <w:link w:val="Corpsdetexte"/>
    <w:uiPriority w:val="99"/>
    <w:qFormat/>
    <w:rPr>
      <w:rFonts w:ascii="TimesNewRoman" w:eastAsia="SimSun" w:hAnsi="TimesNewRoman" w:cs="Times New Roman"/>
      <w:snapToGrid w:val="0"/>
      <w:color w:val="000000"/>
      <w:sz w:val="24"/>
      <w:szCs w:val="24"/>
      <w:lang w:eastAsia="fr-FR"/>
    </w:rPr>
  </w:style>
  <w:style w:type="character" w:customStyle="1" w:styleId="Retraitcorpsdetexte2Car">
    <w:name w:val="Retrait corps de texte 2 Car"/>
    <w:basedOn w:val="Policepardfaut"/>
    <w:link w:val="Retraitcorpsdetexte2"/>
    <w:uiPriority w:val="99"/>
    <w:qFormat/>
    <w:rPr>
      <w:rFonts w:ascii="Times New Roman" w:eastAsia="Times New Roman" w:hAnsi="Times New Roman" w:cs="Times New Roman"/>
      <w:lang w:eastAsia="zh-CN"/>
    </w:rPr>
  </w:style>
  <w:style w:type="character" w:customStyle="1" w:styleId="RetraitcorpsdetexteCar">
    <w:name w:val="Retrait corps de texte Car"/>
    <w:basedOn w:val="Policepardfaut"/>
    <w:link w:val="Retraitcorpsdetexte"/>
    <w:uiPriority w:val="99"/>
    <w:qFormat/>
    <w:rPr>
      <w:rFonts w:ascii="Times New Roman" w:eastAsia="Times New Roman" w:hAnsi="Times New Roman" w:cs="Times New Roman"/>
      <w:lang w:eastAsia="zh-CN"/>
    </w:rPr>
  </w:style>
  <w:style w:type="character" w:customStyle="1" w:styleId="Retraitcorpsdetexte3Car">
    <w:name w:val="Retrait corps de texte 3 Car"/>
    <w:basedOn w:val="Policepardfaut"/>
    <w:link w:val="Retraitcorpsdetexte3"/>
    <w:uiPriority w:val="99"/>
    <w:qFormat/>
    <w:rPr>
      <w:rFonts w:ascii="Verdana" w:eastAsia="Times New Roman" w:hAnsi="Verdana" w:cs="Times New Roman"/>
      <w:sz w:val="24"/>
      <w:szCs w:val="24"/>
      <w:lang w:eastAsia="zh-CN"/>
    </w:rPr>
  </w:style>
  <w:style w:type="character" w:customStyle="1" w:styleId="Corpsdetexte2Car">
    <w:name w:val="Corps de texte 2 Car"/>
    <w:basedOn w:val="Policepardfaut"/>
    <w:link w:val="Corpsdetexte2"/>
    <w:uiPriority w:val="99"/>
    <w:qFormat/>
    <w:rPr>
      <w:rFonts w:ascii="Times New Roman" w:eastAsia="Times New Roman" w:hAnsi="Times New Roman" w:cs="Times New Roman"/>
      <w:sz w:val="24"/>
      <w:szCs w:val="24"/>
      <w:lang w:eastAsia="zh-CN"/>
    </w:rPr>
  </w:style>
  <w:style w:type="paragraph" w:styleId="Paragraphedeliste">
    <w:name w:val="List Paragraph"/>
    <w:aliases w:val="Paragraphe,puces,List Paragraph"/>
    <w:basedOn w:val="Normal"/>
    <w:link w:val="ParagraphedelisteCar"/>
    <w:uiPriority w:val="34"/>
    <w:qFormat/>
    <w:pPr>
      <w:ind w:left="720"/>
      <w:contextualSpacing/>
    </w:pPr>
  </w:style>
  <w:style w:type="character" w:customStyle="1" w:styleId="ParagraphedelisteCar">
    <w:name w:val="Paragraphe de liste Car"/>
    <w:aliases w:val="Paragraphe Car,puces Car,List Paragraph Car"/>
    <w:link w:val="Paragraphedeliste"/>
    <w:uiPriority w:val="34"/>
    <w:qFormat/>
    <w:locked/>
    <w:rPr>
      <w:rFonts w:ascii="Times New Roman" w:eastAsia="SimSun" w:hAnsi="Times New Roman" w:cs="Times New Roman"/>
      <w:sz w:val="24"/>
      <w:szCs w:val="24"/>
      <w:lang w:eastAsia="zh-CN"/>
    </w:rPr>
  </w:style>
  <w:style w:type="character" w:customStyle="1" w:styleId="apple-converted-space">
    <w:name w:val="apple-converted-space"/>
    <w:basedOn w:val="Policepardfaut"/>
    <w:uiPriority w:val="99"/>
    <w:qFormat/>
  </w:style>
  <w:style w:type="character" w:customStyle="1" w:styleId="a-size-large">
    <w:name w:val="a-size-large"/>
    <w:basedOn w:val="Policepardfaut"/>
    <w:uiPriority w:val="99"/>
    <w:qFormat/>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pc">
    <w:name w:val="pc"/>
    <w:uiPriority w:val="99"/>
    <w:qFormat/>
  </w:style>
  <w:style w:type="paragraph" w:customStyle="1" w:styleId="z-Hautduformulaire1">
    <w:name w:val="z-Haut du formulaire1"/>
    <w:basedOn w:val="Normal"/>
    <w:next w:val="Normal"/>
    <w:link w:val="z-HautduformulaireCar"/>
    <w:uiPriority w:val="99"/>
    <w:unhideWhenUsed/>
    <w:qFormat/>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1"/>
    <w:uiPriority w:val="99"/>
    <w:qFormat/>
    <w:rPr>
      <w:rFonts w:ascii="Arial" w:eastAsia="Times New Roman" w:hAnsi="Arial" w:cs="Arial"/>
      <w:vanish/>
      <w:sz w:val="16"/>
      <w:szCs w:val="16"/>
      <w:lang w:eastAsia="fr-FR"/>
    </w:rPr>
  </w:style>
  <w:style w:type="character" w:customStyle="1" w:styleId="buniversalis">
    <w:name w:val="b_universalis"/>
    <w:basedOn w:val="Policepardfaut"/>
    <w:uiPriority w:val="99"/>
    <w:qFormat/>
  </w:style>
  <w:style w:type="paragraph" w:customStyle="1" w:styleId="z-Basduformulaire1">
    <w:name w:val="z-Bas du formulaire1"/>
    <w:basedOn w:val="Normal"/>
    <w:next w:val="Normal"/>
    <w:link w:val="z-BasduformulaireCar"/>
    <w:uiPriority w:val="99"/>
    <w:unhideWhenUsed/>
    <w:qFormat/>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1"/>
    <w:uiPriority w:val="99"/>
    <w:qFormat/>
    <w:rPr>
      <w:rFonts w:ascii="Arial" w:eastAsia="Times New Roman" w:hAnsi="Arial" w:cs="Arial"/>
      <w:vanish/>
      <w:sz w:val="16"/>
      <w:szCs w:val="16"/>
      <w:lang w:eastAsia="fr-FR"/>
    </w:rPr>
  </w:style>
  <w:style w:type="character" w:customStyle="1" w:styleId="rg">
    <w:name w:val="rg"/>
    <w:basedOn w:val="Policepardfaut"/>
    <w:uiPriority w:val="99"/>
    <w:qFormat/>
  </w:style>
  <w:style w:type="character" w:customStyle="1" w:styleId="a-size-small">
    <w:name w:val="a-size-small"/>
    <w:basedOn w:val="Policepardfaut"/>
    <w:uiPriority w:val="99"/>
    <w:qFormat/>
  </w:style>
  <w:style w:type="character" w:customStyle="1" w:styleId="st">
    <w:name w:val="st"/>
    <w:basedOn w:val="Policepardfaut"/>
    <w:uiPriority w:val="99"/>
    <w:qFormat/>
  </w:style>
  <w:style w:type="table" w:customStyle="1" w:styleId="Listeclaire-Accent61">
    <w:name w:val="Liste claire - Accent 61"/>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Chapitre-DomaineST">
    <w:name w:val="Chapitre-Domaine ST"/>
    <w:basedOn w:val="Contenu-CPNDST"/>
    <w:qFormat/>
  </w:style>
  <w:style w:type="paragraph" w:customStyle="1" w:styleId="Contenu-CPNDST">
    <w:name w:val="Contenu-CPNDST"/>
    <w:basedOn w:val="Normal"/>
    <w:qFormat/>
    <w:pPr>
      <w:ind w:left="142"/>
      <w:jc w:val="both"/>
    </w:pPr>
    <w:rPr>
      <w:rFonts w:ascii="Cambria" w:hAnsi="Cambria" w:cs="Cambria"/>
      <w:sz w:val="22"/>
      <w:szCs w:val="22"/>
    </w:rPr>
  </w:style>
  <w:style w:type="paragraph" w:styleId="Sansinterligne">
    <w:name w:val="No Spacing"/>
    <w:link w:val="SansinterligneCar"/>
    <w:uiPriority w:val="1"/>
    <w:qFormat/>
    <w:rPr>
      <w:rFonts w:ascii="Calibri" w:eastAsia="Calibri" w:hAnsi="Calibri" w:cs="Arial"/>
      <w:sz w:val="22"/>
      <w:szCs w:val="22"/>
      <w:lang w:eastAsia="en-US"/>
    </w:rPr>
  </w:style>
  <w:style w:type="character" w:customStyle="1" w:styleId="a-size-large1">
    <w:name w:val="a-size-large1"/>
    <w:uiPriority w:val="99"/>
    <w:qFormat/>
    <w:rPr>
      <w:rFonts w:ascii="Arial" w:hAnsi="Arial" w:cs="Arial" w:hint="default"/>
    </w:rPr>
  </w:style>
  <w:style w:type="character" w:customStyle="1" w:styleId="a-declarative">
    <w:name w:val="a-declarative"/>
    <w:qFormat/>
  </w:style>
  <w:style w:type="character" w:customStyle="1" w:styleId="a-color-secondary">
    <w:name w:val="a-color-secondary"/>
    <w:qFormat/>
  </w:style>
  <w:style w:type="character" w:customStyle="1" w:styleId="a-size-medium2">
    <w:name w:val="a-size-medium2"/>
    <w:uiPriority w:val="99"/>
    <w:qFormat/>
    <w:rPr>
      <w:rFonts w:ascii="Arial" w:hAnsi="Arial" w:cs="Arial" w:hint="default"/>
    </w:rPr>
  </w:style>
  <w:style w:type="character" w:customStyle="1" w:styleId="fontnormal">
    <w:name w:val="fontnormal"/>
    <w:uiPriority w:val="99"/>
    <w:qFormat/>
  </w:style>
  <w:style w:type="character" w:customStyle="1" w:styleId="texte150noirg">
    <w:name w:val="texte150noirg"/>
    <w:uiPriority w:val="99"/>
    <w:qFormat/>
  </w:style>
  <w:style w:type="character" w:customStyle="1" w:styleId="texte120noirg">
    <w:name w:val="texte120noirg"/>
    <w:uiPriority w:val="99"/>
    <w:qFormat/>
  </w:style>
  <w:style w:type="character" w:customStyle="1" w:styleId="texte110noirg">
    <w:name w:val="texte110noirg"/>
    <w:uiPriority w:val="99"/>
    <w:qFormat/>
  </w:style>
  <w:style w:type="character" w:customStyle="1" w:styleId="CorpsdetexteCar1">
    <w:name w:val="Corps de texte Car1"/>
    <w:uiPriority w:val="99"/>
    <w:qFormat/>
    <w:locked/>
    <w:rPr>
      <w:rFonts w:ascii="TimesNewRoman" w:eastAsia="SimSun" w:hAnsi="TimesNewRoman" w:cs="Times New Roman"/>
      <w:color w:val="000000"/>
      <w:sz w:val="24"/>
      <w:szCs w:val="24"/>
      <w:lang w:eastAsia="fr-FR"/>
    </w:rPr>
  </w:style>
  <w:style w:type="character" w:customStyle="1" w:styleId="Corpsdetexte2Car1">
    <w:name w:val="Corps de texte 2 Car1"/>
    <w:uiPriority w:val="99"/>
    <w:qFormat/>
    <w:locked/>
    <w:rPr>
      <w:rFonts w:ascii="Times New Roman" w:eastAsia="Times New Roman" w:hAnsi="Times New Roman" w:cs="Times New Roman"/>
      <w:sz w:val="24"/>
      <w:szCs w:val="24"/>
      <w:lang w:eastAsia="zh-CN"/>
    </w:rPr>
  </w:style>
  <w:style w:type="character" w:customStyle="1" w:styleId="autnom">
    <w:name w:val="autnom"/>
    <w:uiPriority w:val="99"/>
    <w:qFormat/>
  </w:style>
  <w:style w:type="paragraph" w:customStyle="1" w:styleId="yiv304078321msonormal">
    <w:name w:val="yiv304078321msonormal"/>
    <w:basedOn w:val="Normal"/>
    <w:uiPriority w:val="99"/>
    <w:qFormat/>
    <w:pPr>
      <w:spacing w:before="100" w:beforeAutospacing="1" w:after="100" w:afterAutospacing="1"/>
    </w:pPr>
    <w:rPr>
      <w:rFonts w:eastAsia="Times New Roman"/>
      <w:lang w:eastAsia="fr-FR"/>
    </w:rPr>
  </w:style>
  <w:style w:type="character" w:customStyle="1" w:styleId="CommentaireCar">
    <w:name w:val="Commentaire Car"/>
    <w:basedOn w:val="Policepardfaut"/>
    <w:link w:val="Commentaire"/>
    <w:uiPriority w:val="99"/>
    <w:qFormat/>
    <w:rPr>
      <w:rFonts w:ascii="Times New Roman" w:eastAsia="SimSun" w:hAnsi="Times New Roman" w:cs="Times New Roman"/>
      <w:sz w:val="20"/>
      <w:szCs w:val="20"/>
      <w:lang w:eastAsia="zh-CN"/>
    </w:rPr>
  </w:style>
  <w:style w:type="character" w:customStyle="1" w:styleId="a-size-medium">
    <w:name w:val="a-size-medium"/>
    <w:basedOn w:val="Policepardfaut"/>
    <w:uiPriority w:val="99"/>
    <w:qFormat/>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uiPriority w:val="99"/>
    <w:qFormat/>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qFormat/>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qFormat/>
    <w:rPr>
      <w:i/>
      <w:iCs/>
      <w:sz w:val="23"/>
      <w:szCs w:val="23"/>
      <w:shd w:val="clear" w:color="auto" w:fill="FFFFFF"/>
    </w:rPr>
  </w:style>
  <w:style w:type="paragraph" w:customStyle="1" w:styleId="NormalArial">
    <w:name w:val="Normal + Arial"/>
    <w:basedOn w:val="Normal"/>
    <w:link w:val="NormalArialCar"/>
    <w:uiPriority w:val="99"/>
    <w:qFormat/>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basedOn w:val="Policepardfaut"/>
    <w:link w:val="NormalArial"/>
    <w:uiPriority w:val="99"/>
    <w:qFormat/>
    <w:rPr>
      <w:rFonts w:ascii="Arial" w:eastAsia="Times New Roman" w:hAnsi="Arial" w:cs="Arial"/>
      <w:i/>
      <w:iCs/>
    </w:rPr>
  </w:style>
  <w:style w:type="character" w:customStyle="1" w:styleId="notice-heada">
    <w:name w:val="notice-heada"/>
    <w:basedOn w:val="Policepardfaut"/>
    <w:uiPriority w:val="99"/>
    <w:qFormat/>
  </w:style>
  <w:style w:type="character" w:customStyle="1" w:styleId="tlfcmot">
    <w:name w:val="tlf_cmot"/>
    <w:basedOn w:val="Policepardfaut"/>
    <w:uiPriority w:val="99"/>
    <w:qFormat/>
  </w:style>
  <w:style w:type="character" w:customStyle="1" w:styleId="ObjetducommentaireCar">
    <w:name w:val="Objet du commentaire Car"/>
    <w:basedOn w:val="CommentaireCar"/>
    <w:link w:val="Objetducommentaire"/>
    <w:uiPriority w:val="99"/>
    <w:semiHidden/>
    <w:qFormat/>
    <w:rPr>
      <w:rFonts w:ascii="Times New Roman" w:eastAsia="SimSun" w:hAnsi="Times New Roman" w:cs="Times New Roman"/>
      <w:b/>
      <w:bCs/>
      <w:sz w:val="20"/>
      <w:szCs w:val="20"/>
      <w:lang w:eastAsia="zh-CN"/>
    </w:rPr>
  </w:style>
  <w:style w:type="character" w:customStyle="1" w:styleId="apple-style-span">
    <w:name w:val="apple-style-span"/>
    <w:basedOn w:val="Policepardfaut"/>
    <w:qFormat/>
  </w:style>
  <w:style w:type="paragraph" w:customStyle="1" w:styleId="Normal-Domaine">
    <w:name w:val="Normal-Domaine"/>
    <w:basedOn w:val="Normal"/>
    <w:link w:val="Normal-DomaineCar"/>
    <w:uiPriority w:val="99"/>
    <w:qFormat/>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uiPriority w:val="99"/>
    <w:qFormat/>
    <w:pPr>
      <w:numPr>
        <w:numId w:val="2"/>
      </w:numPr>
    </w:pPr>
  </w:style>
  <w:style w:type="character" w:customStyle="1" w:styleId="ObjetducommentaireCar1">
    <w:name w:val="Objet du commentaire Car1"/>
    <w:basedOn w:val="CommentaireCar"/>
    <w:uiPriority w:val="99"/>
    <w:semiHidden/>
    <w:qFormat/>
    <w:locked/>
    <w:rPr>
      <w:rFonts w:ascii="Times New Roman" w:eastAsia="SimSun" w:hAnsi="Times New Roman" w:cs="Times New Roman"/>
      <w:b/>
      <w:bCs/>
      <w:sz w:val="20"/>
      <w:szCs w:val="20"/>
      <w:lang w:eastAsia="zh-CN"/>
    </w:rPr>
  </w:style>
  <w:style w:type="character" w:customStyle="1" w:styleId="ebook-format">
    <w:name w:val="ebook-format"/>
    <w:basedOn w:val="Policepardfaut"/>
    <w:qFormat/>
  </w:style>
  <w:style w:type="character" w:customStyle="1" w:styleId="link">
    <w:name w:val="link"/>
    <w:basedOn w:val="Policepardfaut"/>
    <w:qFormat/>
  </w:style>
  <w:style w:type="character" w:customStyle="1" w:styleId="final-price">
    <w:name w:val="final-price"/>
    <w:basedOn w:val="Policepardfaut"/>
    <w:qFormat/>
  </w:style>
  <w:style w:type="character" w:customStyle="1" w:styleId="fixwithbttnorange">
    <w:name w:val="fix_with_bttn_orange"/>
    <w:basedOn w:val="Policepardfaut"/>
    <w:qFormat/>
  </w:style>
  <w:style w:type="character" w:customStyle="1" w:styleId="fixbttnwith">
    <w:name w:val="fix_bttn_with"/>
    <w:basedOn w:val="Policepardfaut"/>
    <w:qFormat/>
  </w:style>
  <w:style w:type="character" w:customStyle="1" w:styleId="titre0">
    <w:name w:val="titre"/>
    <w:basedOn w:val="Policepardfaut"/>
    <w:qFormat/>
  </w:style>
  <w:style w:type="character" w:customStyle="1" w:styleId="exposant">
    <w:name w:val="exposant"/>
    <w:basedOn w:val="Policepardfaut"/>
    <w:qFormat/>
  </w:style>
  <w:style w:type="character" w:customStyle="1" w:styleId="highlighting">
    <w:name w:val="highlighting"/>
    <w:basedOn w:val="Policepardfaut"/>
    <w:qFormat/>
  </w:style>
  <w:style w:type="character" w:customStyle="1" w:styleId="puceCar">
    <w:name w:val="puce Car"/>
    <w:basedOn w:val="Policepardfaut"/>
    <w:link w:val="puce"/>
    <w:qFormat/>
    <w:locked/>
    <w:rPr>
      <w:rFonts w:ascii="Calibri" w:eastAsia="Calibri" w:hAnsi="Calibri"/>
      <w:sz w:val="24"/>
      <w:szCs w:val="24"/>
      <w:lang w:eastAsia="en-US"/>
    </w:rPr>
  </w:style>
  <w:style w:type="paragraph" w:customStyle="1" w:styleId="puce">
    <w:name w:val="puce"/>
    <w:basedOn w:val="Normal"/>
    <w:link w:val="puceCar"/>
    <w:qFormat/>
    <w:pPr>
      <w:numPr>
        <w:numId w:val="3"/>
      </w:numPr>
    </w:pPr>
    <w:rPr>
      <w:rFonts w:ascii="Calibri" w:eastAsia="Calibri" w:hAnsi="Calibri" w:cstheme="minorBidi"/>
      <w:lang w:eastAsia="en-US"/>
    </w:rPr>
  </w:style>
  <w:style w:type="character" w:customStyle="1" w:styleId="ExplorateurdedocumentsCar">
    <w:name w:val="Explorateur de documents Car"/>
    <w:basedOn w:val="Policepardfaut"/>
    <w:link w:val="Explorateurdedocuments"/>
    <w:uiPriority w:val="99"/>
    <w:semiHidden/>
    <w:qFormat/>
    <w:rPr>
      <w:rFonts w:ascii="Tahoma" w:eastAsia="SimSun" w:hAnsi="Tahoma" w:cs="Tahoma"/>
      <w:sz w:val="16"/>
      <w:szCs w:val="16"/>
      <w:lang w:eastAsia="zh-CN"/>
    </w:rPr>
  </w:style>
  <w:style w:type="character" w:customStyle="1" w:styleId="jit10">
    <w:name w:val="jit10"/>
    <w:basedOn w:val="Policepardfaut"/>
    <w:qFormat/>
  </w:style>
  <w:style w:type="character" w:customStyle="1" w:styleId="hidemobile">
    <w:name w:val="hide_mobile"/>
    <w:basedOn w:val="Policepardfaut"/>
    <w:qFormat/>
  </w:style>
  <w:style w:type="character" w:customStyle="1" w:styleId="a-size-mediuma-color-secondarya-text-normal">
    <w:name w:val="a-size-medium a-color-secondary a-text-normal"/>
    <w:basedOn w:val="Policepardfaut"/>
    <w:qFormat/>
  </w:style>
  <w:style w:type="character" w:customStyle="1" w:styleId="st1">
    <w:name w:val="st1"/>
    <w:basedOn w:val="Policepardfaut"/>
    <w:qFormat/>
  </w:style>
  <w:style w:type="character" w:customStyle="1" w:styleId="jnormal10">
    <w:name w:val="jnormal10"/>
    <w:basedOn w:val="Policepardfaut"/>
    <w:qFormat/>
  </w:style>
  <w:style w:type="character" w:customStyle="1" w:styleId="jnormal10s">
    <w:name w:val="jnormal10_s"/>
    <w:basedOn w:val="Policepardfaut"/>
    <w:qFormat/>
  </w:style>
  <w:style w:type="character" w:customStyle="1" w:styleId="soustitre1">
    <w:name w:val="soustitre1"/>
    <w:basedOn w:val="Policepardfaut"/>
    <w:qFormat/>
    <w:rPr>
      <w:i/>
      <w:iCs/>
      <w:sz w:val="19"/>
      <w:szCs w:val="19"/>
    </w:rPr>
  </w:style>
  <w:style w:type="character" w:customStyle="1" w:styleId="nom-auteur1">
    <w:name w:val="nom-auteur1"/>
    <w:basedOn w:val="Policepardfaut"/>
    <w:qFormat/>
    <w:rPr>
      <w:caps/>
    </w:rPr>
  </w:style>
  <w:style w:type="character" w:customStyle="1" w:styleId="FontStyle12">
    <w:name w:val="Font Style12"/>
    <w:uiPriority w:val="99"/>
    <w:qFormat/>
    <w:rPr>
      <w:rFonts w:ascii="Cambria" w:hAnsi="Cambria" w:cs="Cambria"/>
      <w:sz w:val="22"/>
      <w:szCs w:val="22"/>
    </w:rPr>
  </w:style>
  <w:style w:type="character" w:customStyle="1" w:styleId="soustitre">
    <w:name w:val="soustitre"/>
    <w:qFormat/>
  </w:style>
  <w:style w:type="character" w:customStyle="1" w:styleId="spipsurligne">
    <w:name w:val="spip_surligne"/>
    <w:qFormat/>
  </w:style>
  <w:style w:type="paragraph" w:customStyle="1" w:styleId="Titre1-Domaine">
    <w:name w:val="Titre 1 -Domaine"/>
    <w:basedOn w:val="Normal"/>
    <w:qFormat/>
    <w:pPr>
      <w:spacing w:before="120" w:line="276" w:lineRule="auto"/>
      <w:jc w:val="both"/>
    </w:pPr>
    <w:rPr>
      <w:rFonts w:ascii="Cambria" w:hAnsi="Cambria" w:cs="Calibri"/>
      <w:b/>
      <w:u w:val="thick" w:color="F79646"/>
    </w:rPr>
  </w:style>
  <w:style w:type="paragraph" w:customStyle="1" w:styleId="Domaine">
    <w:name w:val="Domaine"/>
    <w:basedOn w:val="Chap-Domaine"/>
    <w:qFormat/>
  </w:style>
  <w:style w:type="paragraph" w:customStyle="1" w:styleId="Chap-Domaine">
    <w:name w:val="Chap-Domaine"/>
    <w:basedOn w:val="Normal-Domaine"/>
    <w:link w:val="Chap-DomaineCar"/>
    <w:qFormat/>
    <w:pPr>
      <w:tabs>
        <w:tab w:val="right" w:pos="9638"/>
      </w:tabs>
      <w:spacing w:before="60"/>
      <w:contextualSpacing/>
    </w:pPr>
    <w:rPr>
      <w:b/>
      <w:bCs/>
      <w:sz w:val="24"/>
      <w:szCs w:val="24"/>
    </w:rPr>
  </w:style>
  <w:style w:type="character" w:customStyle="1" w:styleId="SansinterligneCar">
    <w:name w:val="Sans interligne Car"/>
    <w:basedOn w:val="Policepardfaut"/>
    <w:link w:val="Sansinterligne"/>
    <w:uiPriority w:val="1"/>
    <w:qFormat/>
    <w:rPr>
      <w:rFonts w:ascii="Calibri" w:eastAsia="Calibri" w:hAnsi="Calibri" w:cs="Arial"/>
    </w:rPr>
  </w:style>
  <w:style w:type="paragraph" w:customStyle="1" w:styleId="matires">
    <w:name w:val="matières"/>
    <w:basedOn w:val="Normal"/>
    <w:link w:val="matiresCar"/>
    <w:qFormat/>
    <w:pPr>
      <w:pBdr>
        <w:top w:val="single" w:sz="12" w:space="1" w:color="auto"/>
        <w:left w:val="single" w:sz="12" w:space="4" w:color="auto"/>
        <w:bottom w:val="single" w:sz="12" w:space="1" w:color="auto"/>
        <w:right w:val="single" w:sz="12" w:space="4" w:color="auto"/>
      </w:pBdr>
      <w:shd w:val="clear" w:color="auto" w:fill="DAEEF3"/>
      <w:spacing w:line="276" w:lineRule="auto"/>
      <w:jc w:val="both"/>
    </w:pPr>
    <w:rPr>
      <w:rFonts w:ascii="Cambria" w:hAnsi="Cambria" w:cs="Calibri"/>
      <w:b/>
    </w:rPr>
  </w:style>
  <w:style w:type="character" w:customStyle="1" w:styleId="matiresCar">
    <w:name w:val="matières Car"/>
    <w:basedOn w:val="Policepardfaut"/>
    <w:link w:val="matires"/>
    <w:qFormat/>
    <w:rPr>
      <w:rFonts w:ascii="Cambria" w:eastAsia="SimSun" w:hAnsi="Cambria" w:cs="Calibri"/>
      <w:b/>
      <w:sz w:val="24"/>
      <w:szCs w:val="24"/>
      <w:shd w:val="clear" w:color="auto" w:fill="DAEEF3"/>
      <w:lang w:eastAsia="zh-CN"/>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yiv5284462490msonormal">
    <w:name w:val="yiv5284462490msonormal"/>
    <w:basedOn w:val="Normal"/>
    <w:qFormat/>
    <w:pPr>
      <w:spacing w:before="100" w:beforeAutospacing="1" w:after="100" w:afterAutospacing="1"/>
    </w:pPr>
    <w:rPr>
      <w:rFonts w:eastAsia="Times New Roman"/>
      <w:lang w:eastAsia="fr-FR"/>
    </w:rPr>
  </w:style>
  <w:style w:type="character" w:customStyle="1" w:styleId="gras">
    <w:name w:val="gras"/>
    <w:basedOn w:val="Policepardfaut"/>
    <w:qFormat/>
  </w:style>
  <w:style w:type="character" w:customStyle="1" w:styleId="Rfrenceple1">
    <w:name w:val="Référence pâle1"/>
    <w:uiPriority w:val="31"/>
    <w:qFormat/>
    <w:rPr>
      <w:rFonts w:ascii="Cambria" w:hAnsi="Cambria"/>
      <w:sz w:val="20"/>
      <w:szCs w:val="20"/>
    </w:rPr>
  </w:style>
  <w:style w:type="paragraph" w:customStyle="1" w:styleId="Paragraphedeliste1">
    <w:name w:val="Paragraphe de liste1"/>
    <w:basedOn w:val="Normal"/>
    <w:uiPriority w:val="99"/>
    <w:qFormat/>
    <w:pPr>
      <w:spacing w:after="200" w:line="276" w:lineRule="auto"/>
      <w:ind w:left="720"/>
    </w:pPr>
    <w:rPr>
      <w:rFonts w:ascii="Calibri" w:eastAsia="Times New Roman" w:hAnsi="Calibri" w:cs="Arial"/>
      <w:sz w:val="22"/>
      <w:szCs w:val="22"/>
      <w:lang w:eastAsia="en-US"/>
    </w:rPr>
  </w:style>
  <w:style w:type="character" w:customStyle="1" w:styleId="author">
    <w:name w:val="author"/>
    <w:basedOn w:val="Policepardfaut"/>
    <w:qFormat/>
  </w:style>
  <w:style w:type="paragraph" w:customStyle="1" w:styleId="texte">
    <w:name w:val="texte"/>
    <w:basedOn w:val="Normal"/>
    <w:qFormat/>
    <w:pPr>
      <w:spacing w:before="100" w:beforeAutospacing="1" w:after="100" w:afterAutospacing="1"/>
    </w:pPr>
    <w:rPr>
      <w:rFonts w:eastAsia="Times New Roman"/>
      <w:lang w:eastAsia="fr-FR"/>
    </w:rPr>
  </w:style>
  <w:style w:type="paragraph" w:customStyle="1" w:styleId="Titre2-Domaine">
    <w:name w:val="Titre 2 -Domaine"/>
    <w:basedOn w:val="Normal"/>
    <w:qFormat/>
    <w:pPr>
      <w:spacing w:before="240"/>
      <w:jc w:val="both"/>
    </w:pPr>
    <w:rPr>
      <w:rFonts w:ascii="Calibri" w:eastAsia="Times New Roman" w:hAnsi="Calibri" w:cs="Calibri"/>
      <w:b/>
      <w:sz w:val="28"/>
      <w:szCs w:val="28"/>
      <w:lang w:eastAsia="fr-FR"/>
    </w:rPr>
  </w:style>
  <w:style w:type="paragraph" w:customStyle="1" w:styleId="Titre0-Domaine">
    <w:name w:val="Titre 0 -Domaine"/>
    <w:basedOn w:val="Normal"/>
    <w:qFormat/>
    <w:pPr>
      <w:jc w:val="center"/>
    </w:pPr>
    <w:rPr>
      <w:rFonts w:ascii="Calibri" w:hAnsi="Calibri" w:cs="Calibri"/>
      <w:b/>
      <w:sz w:val="32"/>
      <w:szCs w:val="32"/>
    </w:rPr>
  </w:style>
  <w:style w:type="character" w:customStyle="1" w:styleId="Sous-titreCar1">
    <w:name w:val="Sous-titre Car1"/>
    <w:basedOn w:val="Policepardfaut"/>
    <w:qFormat/>
    <w:rPr>
      <w:rFonts w:asciiTheme="majorHAnsi" w:eastAsiaTheme="majorEastAsia" w:hAnsiTheme="majorHAnsi" w:cstheme="majorBidi"/>
      <w:i/>
      <w:iCs/>
      <w:color w:val="4472C4" w:themeColor="accent1"/>
      <w:spacing w:val="15"/>
      <w:sz w:val="24"/>
      <w:szCs w:val="24"/>
      <w:lang w:eastAsia="zh-CN"/>
    </w:rPr>
  </w:style>
  <w:style w:type="table" w:customStyle="1" w:styleId="Tramecouleur-Accent51">
    <w:name w:val="Trame couleur - Accent 51"/>
    <w:basedOn w:val="TableauNormal"/>
    <w:uiPriority w:val="99"/>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Grilledutableau1">
    <w:name w:val="Grille du tableau1"/>
    <w:basedOn w:val="Tableau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Grillemoyenne2-Accent61">
    <w:name w:val="Grille moyenne 2 - Accent 61"/>
    <w:basedOn w:val="TableauNormal"/>
    <w:uiPriority w:val="99"/>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character" w:customStyle="1" w:styleId="Rfrenceintense1">
    <w:name w:val="Référence intense1"/>
    <w:basedOn w:val="Policepardfaut"/>
    <w:uiPriority w:val="32"/>
    <w:qFormat/>
    <w:rPr>
      <w:b/>
      <w:bCs/>
      <w:smallCaps/>
      <w:color w:val="4472C4" w:themeColor="accent1"/>
      <w:spacing w:val="5"/>
    </w:rPr>
  </w:style>
  <w:style w:type="character" w:customStyle="1" w:styleId="PUCECar0">
    <w:name w:val="PUCE Car"/>
    <w:link w:val="PUCE0"/>
    <w:qFormat/>
    <w:locked/>
    <w:rPr>
      <w:rFonts w:ascii="Times New Roman" w:hAnsi="Times New Roman" w:cs="Times New Roman"/>
      <w:bCs/>
      <w:sz w:val="24"/>
      <w:szCs w:val="28"/>
      <w:lang w:eastAsia="zh-CN"/>
    </w:rPr>
  </w:style>
  <w:style w:type="paragraph" w:customStyle="1" w:styleId="PUCE0">
    <w:name w:val="PUCE"/>
    <w:basedOn w:val="Normal"/>
    <w:link w:val="PUCECar0"/>
    <w:qFormat/>
    <w:pPr>
      <w:ind w:left="720" w:hanging="360"/>
    </w:pPr>
    <w:rPr>
      <w:rFonts w:eastAsiaTheme="minorHAnsi"/>
      <w:bCs/>
      <w:szCs w:val="28"/>
    </w:rPr>
  </w:style>
  <w:style w:type="paragraph" w:customStyle="1" w:styleId="spip">
    <w:name w:val="spip"/>
    <w:basedOn w:val="Normal"/>
    <w:qFormat/>
    <w:pPr>
      <w:spacing w:before="100" w:beforeAutospacing="1" w:after="100" w:afterAutospacing="1"/>
    </w:pPr>
    <w:rPr>
      <w:rFonts w:eastAsia="Times New Roman"/>
      <w:lang w:eastAsia="fr-FR"/>
    </w:rPr>
  </w:style>
  <w:style w:type="table" w:customStyle="1" w:styleId="Listeclaire-Accent612">
    <w:name w:val="Liste claire - Accent 612"/>
    <w:uiPriority w:val="61"/>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fontstyle01">
    <w:name w:val="fontstyle01"/>
    <w:basedOn w:val="Policepardfaut"/>
    <w:qFormat/>
    <w:rPr>
      <w:rFonts w:ascii="Times New Roman" w:hAnsi="Times New Roman" w:cs="Times New Roman" w:hint="default"/>
      <w:b/>
      <w:bCs/>
      <w:color w:val="000000"/>
      <w:sz w:val="22"/>
      <w:szCs w:val="22"/>
    </w:rPr>
  </w:style>
  <w:style w:type="character" w:customStyle="1" w:styleId="Corpsdetexte3Car">
    <w:name w:val="Corps de texte 3 Car"/>
    <w:basedOn w:val="Policepardfaut"/>
    <w:link w:val="Corpsdetexte3"/>
    <w:uiPriority w:val="99"/>
    <w:qFormat/>
    <w:rPr>
      <w:rFonts w:ascii="Calibri" w:eastAsia="Calibri" w:hAnsi="Calibri" w:cs="Arial"/>
      <w:sz w:val="16"/>
      <w:szCs w:val="16"/>
      <w:lang w:val="en-US"/>
    </w:rPr>
  </w:style>
  <w:style w:type="character" w:customStyle="1" w:styleId="TextebrutCar">
    <w:name w:val="Texte brut Car"/>
    <w:basedOn w:val="Policepardfaut"/>
    <w:link w:val="Textebrut"/>
    <w:uiPriority w:val="99"/>
    <w:semiHidden/>
    <w:qFormat/>
    <w:rPr>
      <w:rFonts w:ascii="Courier New" w:eastAsia="Times New Roman" w:hAnsi="Courier New" w:cs="Times New Roman"/>
      <w:sz w:val="20"/>
      <w:szCs w:val="20"/>
      <w:lang w:eastAsia="fr-FR"/>
    </w:rPr>
  </w:style>
  <w:style w:type="paragraph" w:styleId="Citation">
    <w:name w:val="Quote"/>
    <w:basedOn w:val="Normal"/>
    <w:link w:val="CitationCar"/>
    <w:uiPriority w:val="99"/>
    <w:qFormat/>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uiPriority w:val="99"/>
    <w:qFormat/>
    <w:rPr>
      <w:rFonts w:ascii="Times New Roman" w:eastAsia="Times New Roman" w:hAnsi="Times New Roman" w:cs="Times New Roman"/>
      <w:sz w:val="20"/>
      <w:szCs w:val="20"/>
      <w:lang w:eastAsia="ar-SA"/>
    </w:rPr>
  </w:style>
  <w:style w:type="paragraph" w:customStyle="1" w:styleId="texteprogramme">
    <w:name w:val="texte_programme"/>
    <w:basedOn w:val="Normal"/>
    <w:uiPriority w:val="99"/>
    <w:qFormat/>
    <w:pPr>
      <w:spacing w:after="15"/>
    </w:pPr>
    <w:rPr>
      <w:rFonts w:ascii="Verdana" w:hAnsi="Verdana"/>
      <w:color w:val="000000"/>
      <w:sz w:val="8"/>
      <w:szCs w:val="8"/>
      <w:lang w:eastAsia="fr-FR"/>
    </w:rPr>
  </w:style>
  <w:style w:type="paragraph" w:customStyle="1" w:styleId="titreprogramme">
    <w:name w:val="titre_programme"/>
    <w:basedOn w:val="Normal"/>
    <w:uiPriority w:val="99"/>
    <w:qFormat/>
    <w:pPr>
      <w:spacing w:before="90" w:after="15"/>
    </w:pPr>
    <w:rPr>
      <w:rFonts w:ascii="Verdana" w:hAnsi="Verdana"/>
      <w:b/>
      <w:bCs/>
      <w:color w:val="000000"/>
      <w:sz w:val="9"/>
      <w:szCs w:val="9"/>
      <w:lang w:eastAsia="fr-FR"/>
    </w:rPr>
  </w:style>
  <w:style w:type="paragraph" w:customStyle="1" w:styleId="Corpsdetexte21">
    <w:name w:val="Corps de texte 21"/>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1">
    <w:name w:val="Corps de texte 31"/>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1">
    <w:name w:val="Retrait corps de texte 21"/>
    <w:basedOn w:val="Normal"/>
    <w:uiPriority w:val="99"/>
    <w:qFormat/>
    <w:pPr>
      <w:suppressAutoHyphens/>
      <w:overflowPunct w:val="0"/>
      <w:autoSpaceDE w:val="0"/>
      <w:ind w:left="708"/>
      <w:jc w:val="both"/>
    </w:pPr>
    <w:rPr>
      <w:rFonts w:eastAsia="Times New Roman"/>
      <w:szCs w:val="20"/>
      <w:lang w:eastAsia="ar-SA"/>
    </w:rPr>
  </w:style>
  <w:style w:type="paragraph" w:customStyle="1" w:styleId="Textebrut1">
    <w:name w:val="Texte brut1"/>
    <w:basedOn w:val="Normal"/>
    <w:uiPriority w:val="99"/>
    <w:qFormat/>
    <w:pPr>
      <w:suppressAutoHyphens/>
    </w:pPr>
    <w:rPr>
      <w:rFonts w:ascii="Courier New" w:eastAsia="Times New Roman" w:hAnsi="Courier New"/>
      <w:sz w:val="20"/>
      <w:szCs w:val="20"/>
      <w:lang w:eastAsia="ar-SA"/>
    </w:rPr>
  </w:style>
  <w:style w:type="paragraph" w:customStyle="1" w:styleId="En-ttedemessage1">
    <w:name w:val="En-tête de message1"/>
    <w:basedOn w:val="Normal"/>
    <w:uiPriority w:val="99"/>
    <w:qFormat/>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uiPriority w:val="99"/>
    <w:qFormat/>
    <w:pPr>
      <w:widowControl w:val="0"/>
      <w:suppressAutoHyphens/>
      <w:autoSpaceDE w:val="0"/>
    </w:pPr>
    <w:rPr>
      <w:rFonts w:ascii="Nimbus Roman No9 L" w:eastAsia="Times New Roman" w:hAnsi="Nimbus Roman No9 L" w:cs="Nimbus Roman No9 L"/>
      <w:sz w:val="24"/>
      <w:szCs w:val="24"/>
      <w:lang w:eastAsia="ar-SA"/>
    </w:rPr>
  </w:style>
  <w:style w:type="paragraph" w:customStyle="1" w:styleId="Lgende1">
    <w:name w:val="Légende1"/>
    <w:basedOn w:val="Normal"/>
    <w:next w:val="Normal"/>
    <w:uiPriority w:val="99"/>
    <w:qFormat/>
    <w:pPr>
      <w:suppressAutoHyphens/>
    </w:pPr>
    <w:rPr>
      <w:rFonts w:eastAsia="Times New Roman"/>
      <w:b/>
      <w:bCs/>
      <w:sz w:val="20"/>
      <w:szCs w:val="20"/>
      <w:lang w:eastAsia="ar-SA"/>
    </w:rPr>
  </w:style>
  <w:style w:type="paragraph" w:customStyle="1" w:styleId="Rpertoire">
    <w:name w:val="Répertoire"/>
    <w:basedOn w:val="Normal"/>
    <w:uiPriority w:val="99"/>
    <w:qFormat/>
    <w:pPr>
      <w:suppressLineNumbers/>
      <w:suppressAutoHyphens/>
    </w:pPr>
    <w:rPr>
      <w:rFonts w:eastAsia="Times New Roman" w:cs="Tahoma"/>
      <w:sz w:val="20"/>
      <w:szCs w:val="20"/>
      <w:lang w:eastAsia="ar-SA"/>
    </w:rPr>
  </w:style>
  <w:style w:type="paragraph" w:customStyle="1" w:styleId="Titre10">
    <w:name w:val="Titre1"/>
    <w:basedOn w:val="Normal"/>
    <w:next w:val="Corpsdetexte"/>
    <w:uiPriority w:val="99"/>
    <w:qFormat/>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uiPriority w:val="99"/>
    <w:qFormat/>
    <w:pPr>
      <w:suppressAutoHyphens/>
    </w:pPr>
    <w:rPr>
      <w:rFonts w:ascii="Courier New" w:eastAsia="Times New Roman" w:hAnsi="Courier New"/>
      <w:sz w:val="20"/>
      <w:szCs w:val="20"/>
      <w:lang w:eastAsia="ar-SA"/>
    </w:rPr>
  </w:style>
  <w:style w:type="paragraph" w:customStyle="1" w:styleId="Corpsdetexte22">
    <w:name w:val="Corps de texte 22"/>
    <w:basedOn w:val="Normal"/>
    <w:uiPriority w:val="99"/>
    <w:qFormat/>
    <w:pPr>
      <w:suppressAutoHyphens/>
    </w:pPr>
    <w:rPr>
      <w:rFonts w:eastAsia="Times New Roman"/>
      <w:szCs w:val="20"/>
      <w:lang w:eastAsia="ar-SA"/>
    </w:rPr>
  </w:style>
  <w:style w:type="paragraph" w:customStyle="1" w:styleId="Retraitcorpsdetexte32">
    <w:name w:val="Retrait corps de texte 32"/>
    <w:basedOn w:val="Normal"/>
    <w:uiPriority w:val="99"/>
    <w:qFormat/>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uiPriority w:val="99"/>
    <w:qFormat/>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uiPriority w:val="99"/>
    <w:qFormat/>
    <w:pPr>
      <w:widowControl w:val="0"/>
      <w:suppressAutoHyphens/>
      <w:spacing w:line="240" w:lineRule="atLeast"/>
    </w:pPr>
    <w:rPr>
      <w:rFonts w:eastAsia="Times New Roman"/>
      <w:szCs w:val="20"/>
      <w:lang w:eastAsia="ar-SA"/>
    </w:rPr>
  </w:style>
  <w:style w:type="paragraph" w:customStyle="1" w:styleId="xl30">
    <w:name w:val="xl30"/>
    <w:basedOn w:val="Normal"/>
    <w:uiPriority w:val="99"/>
    <w:qFormat/>
    <w:pPr>
      <w:pBdr>
        <w:left w:val="single" w:sz="4" w:space="0" w:color="000000"/>
        <w:right w:val="single" w:sz="4" w:space="0" w:color="000000"/>
      </w:pBdr>
      <w:suppressAutoHyphens/>
      <w:spacing w:before="280" w:after="280"/>
    </w:pPr>
    <w:rPr>
      <w:rFonts w:eastAsia="Times New Roman"/>
      <w:lang w:eastAsia="ar-SA"/>
    </w:rPr>
  </w:style>
  <w:style w:type="paragraph" w:customStyle="1" w:styleId="xl24">
    <w:name w:val="xl24"/>
    <w:basedOn w:val="Normal"/>
    <w:uiPriority w:val="99"/>
    <w:qFormat/>
    <w:pPr>
      <w:suppressAutoHyphens/>
      <w:spacing w:before="280" w:after="280"/>
      <w:jc w:val="center"/>
    </w:pPr>
    <w:rPr>
      <w:rFonts w:eastAsia="Times New Roman"/>
      <w:lang w:eastAsia="ar-SA"/>
    </w:rPr>
  </w:style>
  <w:style w:type="paragraph" w:customStyle="1" w:styleId="Corpsdetexte32">
    <w:name w:val="Corps de texte 32"/>
    <w:basedOn w:val="Normal"/>
    <w:uiPriority w:val="99"/>
    <w:qFormat/>
    <w:pPr>
      <w:suppressAutoHyphens/>
      <w:overflowPunct w:val="0"/>
      <w:autoSpaceDE w:val="0"/>
    </w:pPr>
    <w:rPr>
      <w:rFonts w:eastAsia="Times New Roman"/>
      <w:b/>
      <w:szCs w:val="20"/>
      <w:u w:val="single"/>
      <w:lang w:eastAsia="ar-SA"/>
    </w:rPr>
  </w:style>
  <w:style w:type="paragraph" w:customStyle="1" w:styleId="p26">
    <w:name w:val="p26"/>
    <w:basedOn w:val="Normal"/>
    <w:uiPriority w:val="99"/>
    <w:qFormat/>
    <w:pPr>
      <w:widowControl w:val="0"/>
      <w:tabs>
        <w:tab w:val="left" w:pos="9060"/>
      </w:tabs>
      <w:suppressAutoHyphens/>
      <w:overflowPunct w:val="0"/>
      <w:autoSpaceDE w:val="0"/>
      <w:spacing w:line="240" w:lineRule="atLeast"/>
      <w:ind w:right="7620"/>
    </w:pPr>
    <w:rPr>
      <w:rFonts w:eastAsia="Times New Roman"/>
      <w:lang w:eastAsia="ar-SA"/>
    </w:rPr>
  </w:style>
  <w:style w:type="paragraph" w:customStyle="1" w:styleId="Liste21">
    <w:name w:val="Liste 21"/>
    <w:basedOn w:val="Normal"/>
    <w:uiPriority w:val="99"/>
    <w:qFormat/>
    <w:pPr>
      <w:suppressAutoHyphens/>
      <w:ind w:left="566" w:hanging="283"/>
    </w:pPr>
    <w:rPr>
      <w:rFonts w:eastAsia="Times New Roman"/>
      <w:sz w:val="20"/>
      <w:szCs w:val="20"/>
      <w:lang w:eastAsia="ar-SA"/>
    </w:rPr>
  </w:style>
  <w:style w:type="paragraph" w:customStyle="1" w:styleId="Date1">
    <w:name w:val="Date1"/>
    <w:basedOn w:val="Normal"/>
    <w:next w:val="Normal"/>
    <w:uiPriority w:val="99"/>
    <w:qFormat/>
    <w:pPr>
      <w:suppressAutoHyphens/>
    </w:pPr>
    <w:rPr>
      <w:rFonts w:eastAsia="Times New Roman"/>
      <w:sz w:val="20"/>
      <w:szCs w:val="20"/>
      <w:lang w:eastAsia="ar-SA"/>
    </w:rPr>
  </w:style>
  <w:style w:type="paragraph" w:customStyle="1" w:styleId="Listepuces21">
    <w:name w:val="Liste à puces 21"/>
    <w:basedOn w:val="Normal"/>
    <w:uiPriority w:val="99"/>
    <w:qFormat/>
    <w:pPr>
      <w:suppressAutoHyphens/>
    </w:pPr>
    <w:rPr>
      <w:rFonts w:eastAsia="Times New Roman"/>
      <w:sz w:val="20"/>
      <w:szCs w:val="20"/>
      <w:lang w:eastAsia="ar-SA"/>
    </w:rPr>
  </w:style>
  <w:style w:type="paragraph" w:customStyle="1" w:styleId="Retrait1religne1">
    <w:name w:val="Retrait 1re ligne1"/>
    <w:basedOn w:val="Corpsdetexte"/>
    <w:uiPriority w:val="99"/>
    <w:qFormat/>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uiPriority w:val="99"/>
    <w:qFormat/>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uiPriority w:val="99"/>
    <w:qFormat/>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uiPriority w:val="99"/>
    <w:qFormat/>
    <w:pPr>
      <w:jc w:val="center"/>
    </w:pPr>
    <w:rPr>
      <w:b/>
      <w:bCs/>
      <w:i/>
      <w:iCs/>
    </w:rPr>
  </w:style>
  <w:style w:type="paragraph" w:customStyle="1" w:styleId="Contenuducadre">
    <w:name w:val="Contenu du cadre"/>
    <w:basedOn w:val="Corpsdetexte"/>
    <w:uiPriority w:val="99"/>
    <w:qFormat/>
    <w:pPr>
      <w:suppressAutoHyphens/>
      <w:jc w:val="both"/>
    </w:pPr>
    <w:rPr>
      <w:rFonts w:ascii="Times New Roman" w:eastAsia="Times New Roman" w:hAnsi="Times New Roman"/>
      <w:snapToGrid/>
      <w:color w:val="auto"/>
      <w:sz w:val="20"/>
      <w:szCs w:val="20"/>
      <w:lang w:eastAsia="ar-SA"/>
    </w:rPr>
  </w:style>
  <w:style w:type="paragraph" w:customStyle="1" w:styleId="Retraitcorpsdetexte31">
    <w:name w:val="Retrait corps de texte 31"/>
    <w:basedOn w:val="Normal"/>
    <w:uiPriority w:val="99"/>
    <w:qFormat/>
    <w:pPr>
      <w:suppressAutoHyphens/>
      <w:ind w:firstLine="709"/>
      <w:jc w:val="both"/>
    </w:pPr>
    <w:rPr>
      <w:rFonts w:eastAsia="Times New Roman" w:cs="Courier New"/>
      <w:sz w:val="28"/>
      <w:szCs w:val="28"/>
      <w:lang w:eastAsia="ar-SA"/>
    </w:rPr>
  </w:style>
  <w:style w:type="paragraph" w:customStyle="1" w:styleId="Corpsdetexte23">
    <w:name w:val="Corps de texte 23"/>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3">
    <w:name w:val="Corps de texte 33"/>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3">
    <w:name w:val="Retrait corps de texte 23"/>
    <w:basedOn w:val="Normal"/>
    <w:uiPriority w:val="99"/>
    <w:qFormat/>
    <w:pPr>
      <w:suppressAutoHyphens/>
      <w:overflowPunct w:val="0"/>
      <w:autoSpaceDE w:val="0"/>
      <w:ind w:left="708"/>
      <w:jc w:val="both"/>
    </w:pPr>
    <w:rPr>
      <w:rFonts w:eastAsia="Times New Roman"/>
      <w:szCs w:val="20"/>
      <w:lang w:eastAsia="ar-SA"/>
    </w:rPr>
  </w:style>
  <w:style w:type="paragraph" w:customStyle="1" w:styleId="Corpsdetexte24">
    <w:name w:val="Corps de texte 24"/>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4">
    <w:name w:val="Corps de texte 34"/>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4">
    <w:name w:val="Retrait corps de texte 24"/>
    <w:basedOn w:val="Normal"/>
    <w:uiPriority w:val="99"/>
    <w:qFormat/>
    <w:pPr>
      <w:suppressAutoHyphens/>
      <w:overflowPunct w:val="0"/>
      <w:autoSpaceDE w:val="0"/>
      <w:ind w:left="708"/>
      <w:jc w:val="both"/>
    </w:pPr>
    <w:rPr>
      <w:rFonts w:eastAsia="Times New Roman"/>
      <w:szCs w:val="20"/>
      <w:lang w:eastAsia="ar-SA"/>
    </w:rPr>
  </w:style>
  <w:style w:type="paragraph" w:customStyle="1" w:styleId="Titre310pt">
    <w:name w:val="Titre 3 + 10 pt"/>
    <w:basedOn w:val="Titre3"/>
    <w:uiPriority w:val="99"/>
    <w:qFormat/>
    <w:pPr>
      <w:spacing w:before="240" w:after="60"/>
      <w:ind w:left="0"/>
      <w:jc w:val="left"/>
    </w:pPr>
    <w:rPr>
      <w:rFonts w:ascii="Arial" w:eastAsia="Times New Roman" w:hAnsi="Arial" w:cs="Arial"/>
      <w:sz w:val="20"/>
      <w:szCs w:val="20"/>
      <w:lang w:eastAsia="fr-FR"/>
    </w:rPr>
  </w:style>
  <w:style w:type="character" w:customStyle="1" w:styleId="CommentSubjectChar">
    <w:name w:val="Comment Subject Char"/>
    <w:uiPriority w:val="99"/>
    <w:semiHidden/>
    <w:qFormat/>
    <w:locked/>
    <w:rPr>
      <w:rFonts w:ascii="Times New Roman" w:eastAsia="SimSun" w:hAnsi="Times New Roman" w:cs="Times New Roman" w:hint="default"/>
      <w:b/>
      <w:bCs/>
      <w:sz w:val="20"/>
      <w:szCs w:val="20"/>
      <w:lang w:eastAsia="zh-CN"/>
    </w:rPr>
  </w:style>
  <w:style w:type="character" w:customStyle="1" w:styleId="small-link-text">
    <w:name w:val="small-link-text"/>
    <w:basedOn w:val="Policepardfaut"/>
    <w:uiPriority w:val="99"/>
    <w:qFormat/>
    <w:rPr>
      <w:rFonts w:ascii="Times New Roman" w:hAnsi="Times New Roman" w:cs="Times New Roman" w:hint="default"/>
    </w:rPr>
  </w:style>
  <w:style w:type="character" w:customStyle="1" w:styleId="editeur">
    <w:name w:val="editeur"/>
    <w:basedOn w:val="Policepardfaut"/>
    <w:uiPriority w:val="99"/>
    <w:qFormat/>
    <w:rPr>
      <w:rFonts w:ascii="Times New Roman" w:hAnsi="Times New Roman" w:cs="Times New Roman" w:hint="default"/>
    </w:rPr>
  </w:style>
  <w:style w:type="character" w:customStyle="1" w:styleId="hps">
    <w:name w:val="hps"/>
    <w:basedOn w:val="Policepardfaut"/>
    <w:uiPriority w:val="99"/>
    <w:qFormat/>
    <w:rPr>
      <w:rFonts w:ascii="Times New Roman" w:hAnsi="Times New Roman" w:cs="Times New Roman" w:hint="default"/>
    </w:rPr>
  </w:style>
  <w:style w:type="character" w:customStyle="1" w:styleId="shorttext">
    <w:name w:val="short_text"/>
    <w:basedOn w:val="Policepardfaut"/>
    <w:uiPriority w:val="99"/>
    <w:qFormat/>
    <w:rPr>
      <w:rFonts w:ascii="Times New Roman" w:hAnsi="Times New Roman" w:cs="Times New Roman" w:hint="default"/>
    </w:rPr>
  </w:style>
  <w:style w:type="character" w:customStyle="1" w:styleId="WW8Num3z0">
    <w:name w:val="WW8Num3z0"/>
    <w:uiPriority w:val="99"/>
    <w:qFormat/>
    <w:rPr>
      <w:rFonts w:ascii="Symbol" w:hAnsi="Symbol" w:hint="default"/>
      <w:sz w:val="18"/>
    </w:rPr>
  </w:style>
  <w:style w:type="character" w:customStyle="1" w:styleId="WW8Num4z0">
    <w:name w:val="WW8Num4z0"/>
    <w:uiPriority w:val="99"/>
    <w:qFormat/>
    <w:rPr>
      <w:rFonts w:ascii="StarSymbol" w:hAnsi="StarSymbol" w:hint="default"/>
      <w:sz w:val="18"/>
    </w:rPr>
  </w:style>
  <w:style w:type="character" w:customStyle="1" w:styleId="WW8Num5z0">
    <w:name w:val="WW8Num5z0"/>
    <w:uiPriority w:val="99"/>
    <w:qFormat/>
    <w:rPr>
      <w:rFonts w:ascii="StarSymbol" w:hAnsi="StarSymbol" w:hint="default"/>
      <w:sz w:val="18"/>
    </w:rPr>
  </w:style>
  <w:style w:type="character" w:customStyle="1" w:styleId="Absatz-Standardschriftart">
    <w:name w:val="Absatz-Standardschriftart"/>
    <w:uiPriority w:val="99"/>
    <w:qFormat/>
  </w:style>
  <w:style w:type="character" w:customStyle="1" w:styleId="WW8Num2z0">
    <w:name w:val="WW8Num2z0"/>
    <w:uiPriority w:val="99"/>
    <w:qFormat/>
    <w:rPr>
      <w:rFonts w:ascii="StarSymbol" w:hAnsi="StarSymbol" w:hint="default"/>
      <w:sz w:val="18"/>
    </w:rPr>
  </w:style>
  <w:style w:type="character" w:customStyle="1" w:styleId="WW-Absatz-Standardschriftart">
    <w:name w:val="WW-Absatz-Standardschriftart"/>
    <w:uiPriority w:val="99"/>
    <w:qFormat/>
  </w:style>
  <w:style w:type="character" w:customStyle="1" w:styleId="WW8Num1z0">
    <w:name w:val="WW8Num1z0"/>
    <w:uiPriority w:val="99"/>
    <w:qFormat/>
    <w:rPr>
      <w:rFonts w:ascii="Symbol" w:hAnsi="Symbol" w:hint="default"/>
    </w:rPr>
  </w:style>
  <w:style w:type="character" w:customStyle="1" w:styleId="WW8Num8z0">
    <w:name w:val="WW8Num8z0"/>
    <w:uiPriority w:val="99"/>
    <w:qFormat/>
    <w:rPr>
      <w:rFonts w:ascii="StarSymbol" w:hAnsi="StarSymbol" w:hint="default"/>
      <w:sz w:val="18"/>
    </w:rPr>
  </w:style>
  <w:style w:type="character" w:customStyle="1" w:styleId="WW8Num9z0">
    <w:name w:val="WW8Num9z0"/>
    <w:uiPriority w:val="99"/>
    <w:qFormat/>
    <w:rPr>
      <w:rFonts w:ascii="StarSymbol" w:hAnsi="StarSymbol" w:hint="default"/>
      <w:sz w:val="18"/>
    </w:rPr>
  </w:style>
  <w:style w:type="character" w:customStyle="1" w:styleId="WW8Num11z0">
    <w:name w:val="WW8Num11z0"/>
    <w:uiPriority w:val="99"/>
    <w:qFormat/>
    <w:rPr>
      <w:rFonts w:ascii="StarSymbol" w:hAnsi="StarSymbol" w:hint="default"/>
      <w:sz w:val="18"/>
    </w:rPr>
  </w:style>
  <w:style w:type="character" w:customStyle="1" w:styleId="WW8Num13z0">
    <w:name w:val="WW8Num13z0"/>
    <w:uiPriority w:val="99"/>
    <w:qFormat/>
    <w:rPr>
      <w:rFonts w:ascii="Wingdings" w:hAnsi="Wingdings" w:hint="default"/>
    </w:rPr>
  </w:style>
  <w:style w:type="character" w:customStyle="1" w:styleId="WW8Num15z0">
    <w:name w:val="WW8Num15z0"/>
    <w:uiPriority w:val="99"/>
    <w:qFormat/>
    <w:rPr>
      <w:rFonts w:ascii="Wingdings" w:hAnsi="Wingdings" w:hint="default"/>
    </w:rPr>
  </w:style>
  <w:style w:type="character" w:customStyle="1" w:styleId="WW8Num16z0">
    <w:name w:val="WW8Num16z0"/>
    <w:uiPriority w:val="99"/>
    <w:qFormat/>
    <w:rPr>
      <w:rFonts w:ascii="Wingdings" w:hAnsi="Wingdings" w:hint="default"/>
    </w:rPr>
  </w:style>
  <w:style w:type="character" w:customStyle="1" w:styleId="WW8Num17z0">
    <w:name w:val="WW8Num17z0"/>
    <w:uiPriority w:val="99"/>
    <w:qFormat/>
    <w:rPr>
      <w:rFonts w:ascii="Times New Roman" w:hAnsi="Times New Roman" w:cs="Times New Roman" w:hint="default"/>
      <w:b/>
    </w:rPr>
  </w:style>
  <w:style w:type="character" w:customStyle="1" w:styleId="WW8Num17z1">
    <w:name w:val="WW8Num17z1"/>
    <w:uiPriority w:val="99"/>
    <w:qFormat/>
    <w:rPr>
      <w:rFonts w:ascii="Courier New" w:hAnsi="Courier New" w:cs="Courier New" w:hint="default"/>
    </w:rPr>
  </w:style>
  <w:style w:type="character" w:customStyle="1" w:styleId="WW8Num17z2">
    <w:name w:val="WW8Num17z2"/>
    <w:uiPriority w:val="99"/>
    <w:qFormat/>
    <w:rPr>
      <w:rFonts w:ascii="Wingdings" w:hAnsi="Wingdings" w:hint="default"/>
    </w:rPr>
  </w:style>
  <w:style w:type="character" w:customStyle="1" w:styleId="WW8Num17z3">
    <w:name w:val="WW8Num17z3"/>
    <w:uiPriority w:val="99"/>
    <w:qFormat/>
    <w:rPr>
      <w:rFonts w:ascii="Symbol" w:hAnsi="Symbol" w:hint="default"/>
    </w:rPr>
  </w:style>
  <w:style w:type="character" w:customStyle="1" w:styleId="WW8Num19z0">
    <w:name w:val="WW8Num19z0"/>
    <w:uiPriority w:val="99"/>
    <w:qFormat/>
    <w:rPr>
      <w:rFonts w:ascii="Times New Roman" w:hAnsi="Times New Roman" w:cs="Times New Roman" w:hint="default"/>
    </w:rPr>
  </w:style>
  <w:style w:type="character" w:customStyle="1" w:styleId="WW8Num19z1">
    <w:name w:val="WW8Num19z1"/>
    <w:uiPriority w:val="99"/>
    <w:qFormat/>
    <w:rPr>
      <w:rFonts w:ascii="Courier New" w:hAnsi="Courier New" w:cs="Courier New" w:hint="default"/>
    </w:rPr>
  </w:style>
  <w:style w:type="character" w:customStyle="1" w:styleId="WW8Num19z2">
    <w:name w:val="WW8Num19z2"/>
    <w:uiPriority w:val="99"/>
    <w:qFormat/>
    <w:rPr>
      <w:rFonts w:ascii="Wingdings" w:hAnsi="Wingdings" w:hint="default"/>
    </w:rPr>
  </w:style>
  <w:style w:type="character" w:customStyle="1" w:styleId="WW8Num19z3">
    <w:name w:val="WW8Num19z3"/>
    <w:uiPriority w:val="99"/>
    <w:qFormat/>
    <w:rPr>
      <w:rFonts w:ascii="Symbol" w:hAnsi="Symbol" w:hint="default"/>
    </w:rPr>
  </w:style>
  <w:style w:type="character" w:customStyle="1" w:styleId="WW8Num20z0">
    <w:name w:val="WW8Num20z0"/>
    <w:uiPriority w:val="99"/>
    <w:qFormat/>
    <w:rPr>
      <w:rFonts w:ascii="Wingdings" w:hAnsi="Wingdings" w:hint="default"/>
    </w:rPr>
  </w:style>
  <w:style w:type="character" w:customStyle="1" w:styleId="WW8Num21z0">
    <w:name w:val="WW8Num21z0"/>
    <w:uiPriority w:val="99"/>
    <w:qFormat/>
    <w:rPr>
      <w:rFonts w:ascii="Wingdings" w:hAnsi="Wingdings" w:hint="default"/>
    </w:rPr>
  </w:style>
  <w:style w:type="character" w:customStyle="1" w:styleId="WW8Num22z0">
    <w:name w:val="WW8Num22z0"/>
    <w:uiPriority w:val="99"/>
    <w:qFormat/>
    <w:rPr>
      <w:rFonts w:ascii="Times New Roman" w:hAnsi="Times New Roman" w:cs="Times New Roman" w:hint="default"/>
    </w:rPr>
  </w:style>
  <w:style w:type="character" w:customStyle="1" w:styleId="WW8Num22z1">
    <w:name w:val="WW8Num22z1"/>
    <w:uiPriority w:val="99"/>
    <w:qFormat/>
    <w:rPr>
      <w:rFonts w:ascii="Symbol" w:hAnsi="Symbol" w:hint="default"/>
    </w:rPr>
  </w:style>
  <w:style w:type="character" w:customStyle="1" w:styleId="WW8Num22z2">
    <w:name w:val="WW8Num22z2"/>
    <w:uiPriority w:val="99"/>
    <w:qFormat/>
    <w:rPr>
      <w:rFonts w:ascii="Symbol" w:hAnsi="Symbol" w:hint="default"/>
      <w:b/>
      <w:sz w:val="32"/>
    </w:rPr>
  </w:style>
  <w:style w:type="character" w:customStyle="1" w:styleId="WW8Num22z3">
    <w:name w:val="WW8Num22z3"/>
    <w:uiPriority w:val="99"/>
    <w:qFormat/>
    <w:rPr>
      <w:rFonts w:ascii="Symbol" w:hAnsi="Symbol" w:hint="default"/>
    </w:rPr>
  </w:style>
  <w:style w:type="character" w:customStyle="1" w:styleId="WW8Num22z4">
    <w:name w:val="WW8Num22z4"/>
    <w:uiPriority w:val="99"/>
    <w:qFormat/>
    <w:rPr>
      <w:rFonts w:ascii="Courier New" w:hAnsi="Courier New" w:cs="Courier New" w:hint="default"/>
    </w:rPr>
  </w:style>
  <w:style w:type="character" w:customStyle="1" w:styleId="WW8Num22z5">
    <w:name w:val="WW8Num22z5"/>
    <w:uiPriority w:val="99"/>
    <w:qFormat/>
    <w:rPr>
      <w:rFonts w:ascii="Wingdings" w:hAnsi="Wingdings" w:hint="default"/>
    </w:rPr>
  </w:style>
  <w:style w:type="character" w:customStyle="1" w:styleId="WW8Num24z0">
    <w:name w:val="WW8Num24z0"/>
    <w:uiPriority w:val="99"/>
    <w:qFormat/>
    <w:rPr>
      <w:rFonts w:ascii="Wingdings" w:hAnsi="Wingdings" w:hint="default"/>
    </w:rPr>
  </w:style>
  <w:style w:type="character" w:customStyle="1" w:styleId="Policepardfaut1">
    <w:name w:val="Police par défaut1"/>
    <w:uiPriority w:val="99"/>
    <w:qFormat/>
  </w:style>
  <w:style w:type="character" w:customStyle="1" w:styleId="Caractresdenumrotation">
    <w:name w:val="Caractères de numérotation"/>
    <w:uiPriority w:val="99"/>
    <w:qFormat/>
  </w:style>
  <w:style w:type="character" w:customStyle="1" w:styleId="titre11">
    <w:name w:val="titre1"/>
    <w:basedOn w:val="Policepardfaut"/>
    <w:uiPriority w:val="99"/>
    <w:qFormat/>
    <w:rPr>
      <w:rFonts w:ascii="Verdana" w:hAnsi="Verdana" w:cs="Times New Roman" w:hint="default"/>
      <w:b/>
      <w:bCs/>
      <w:color w:val="auto"/>
      <w:sz w:val="24"/>
      <w:szCs w:val="24"/>
    </w:rPr>
  </w:style>
  <w:style w:type="character" w:customStyle="1" w:styleId="currency1">
    <w:name w:val="currency1"/>
    <w:basedOn w:val="Policepardfaut"/>
    <w:uiPriority w:val="99"/>
    <w:qFormat/>
    <w:rPr>
      <w:rFonts w:ascii="Times New Roman" w:hAnsi="Times New Roman" w:cs="Times New Roman" w:hint="default"/>
      <w:b/>
      <w:bCs/>
      <w:color w:val="auto"/>
      <w:sz w:val="21"/>
      <w:szCs w:val="21"/>
    </w:rPr>
  </w:style>
  <w:style w:type="character" w:customStyle="1" w:styleId="WW8Num6z1">
    <w:name w:val="WW8Num6z1"/>
    <w:uiPriority w:val="99"/>
    <w:qFormat/>
    <w:rPr>
      <w:rFonts w:ascii="Courier New" w:hAnsi="Courier New" w:cs="Courier New" w:hint="default"/>
    </w:rPr>
  </w:style>
  <w:style w:type="character" w:customStyle="1" w:styleId="a-size-extra-large">
    <w:name w:val="a-size-extra-large"/>
    <w:basedOn w:val="Policepardfaut"/>
    <w:qFormat/>
  </w:style>
  <w:style w:type="character" w:customStyle="1" w:styleId="pubisbn">
    <w:name w:val="pubisbn"/>
    <w:basedOn w:val="Policepardfaut"/>
    <w:qFormat/>
  </w:style>
  <w:style w:type="character" w:customStyle="1" w:styleId="productdetail-authorsmain">
    <w:name w:val="productdetail-authorsmain"/>
    <w:basedOn w:val="Policepardfaut"/>
    <w:qFormat/>
  </w:style>
  <w:style w:type="table" w:customStyle="1" w:styleId="Grilledutableau11">
    <w:name w:val="Grille du tableau11"/>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couleur-Accent52">
    <w:name w:val="Trame couleur - Accent 52"/>
    <w:uiPriority w:val="99"/>
    <w:qFormat/>
    <w:rPr>
      <w:rFonts w:ascii="Calibri" w:eastAsia="Calibri" w:hAnsi="Calibri" w:cs="Arial"/>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Tramemoyenne2-Accent62">
    <w:name w:val="Trame moyenne 2 - Accent 62"/>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3">
    <w:name w:val="Liste claire - Accent 63"/>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2">
    <w:name w:val="Grille du tableau2"/>
    <w:uiPriority w:val="9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moyenne2-Accent62">
    <w:name w:val="Grille moyenne 2 - Accent 62"/>
    <w:uiPriority w:val="99"/>
    <w:qFormat/>
    <w:rPr>
      <w:rFonts w:ascii="Cambria" w:eastAsia="Times New Roman" w:hAnsi="Cambria"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Grilledutableau12">
    <w:name w:val="Grille du tableau12"/>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611">
    <w:name w:val="Trame moyenne 2 - Accent 611"/>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4">
    <w:name w:val="Liste claire - Accent 64"/>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Tramemoyenne2-Accent63">
    <w:name w:val="Trame moyenne 2 - Accent 63"/>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Grilledutableau3">
    <w:name w:val="Grille du tableau3"/>
    <w:basedOn w:val="TableauNormal"/>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2-Accent64">
    <w:name w:val="Trame moyenne 2 - Accent 64"/>
    <w:basedOn w:val="TableauNormal"/>
    <w:qFormat/>
    <w:rPr>
      <w:rFonts w:ascii="Calibri" w:eastAsia="Calibri" w:hAnsi="Calibri" w:cs="Arial"/>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13">
    <w:name w:val="Liste claire - Accent 613"/>
    <w:basedOn w:val="TableauNormal"/>
    <w:uiPriority w:val="61"/>
    <w:rPr>
      <w:rFonts w:ascii="Calibri" w:eastAsia="Calibri" w:hAnsi="Calibri" w:cs="Arial"/>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Autospacing="0" w:afterLines="0" w:afterAutospacing="0" w:line="240" w:lineRule="auto"/>
      </w:pPr>
      <w:rPr>
        <w:b/>
        <w:bCs/>
        <w:color w:val="FFFFFF" w:themeColor="background1"/>
      </w:rPr>
      <w:tblPr/>
      <w:tcPr>
        <w:shd w:val="clear" w:color="auto" w:fill="70AD47" w:themeFill="accent6"/>
      </w:tcPr>
    </w:tblStylePr>
    <w:tblStylePr w:type="lastRow">
      <w:pPr>
        <w:spacing w:beforeLines="0" w:beforeAutospacing="0" w:afterLines="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ramemoyenne2-Accent65">
    <w:name w:val="Trame moyenne 2 - Accent 65"/>
    <w:basedOn w:val="Tableau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Textedelespacerserv">
    <w:name w:val="Placeholder Text"/>
    <w:basedOn w:val="Policepardfaut"/>
    <w:uiPriority w:val="99"/>
    <w:semiHidden/>
    <w:qFormat/>
    <w:rPr>
      <w:color w:val="808080"/>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fontstyle21">
    <w:name w:val="fontstyle21"/>
    <w:basedOn w:val="Policepardfaut"/>
    <w:qFormat/>
    <w:rPr>
      <w:rFonts w:ascii="Times New Roman" w:hAnsi="Times New Roman" w:cs="Times New Roman" w:hint="default"/>
      <w:color w:val="000000"/>
      <w:sz w:val="24"/>
      <w:szCs w:val="24"/>
    </w:rPr>
  </w:style>
  <w:style w:type="paragraph" w:customStyle="1" w:styleId="yiv8765793178msonormal">
    <w:name w:val="yiv8765793178msonormal"/>
    <w:basedOn w:val="Normal"/>
    <w:qFormat/>
    <w:pPr>
      <w:spacing w:before="100" w:beforeAutospacing="1" w:after="100" w:afterAutospacing="1"/>
    </w:pPr>
    <w:rPr>
      <w:rFonts w:eastAsia="Times New Roman"/>
      <w:lang w:eastAsia="fr-FR"/>
    </w:rPr>
  </w:style>
  <w:style w:type="character" w:customStyle="1" w:styleId="markedcontent">
    <w:name w:val="markedcontent"/>
    <w:basedOn w:val="Policepardfaut"/>
    <w:qFormat/>
  </w:style>
  <w:style w:type="character" w:customStyle="1" w:styleId="q4iawc">
    <w:name w:val="q4iawc"/>
    <w:basedOn w:val="Policepardfaut"/>
    <w:qFormat/>
  </w:style>
  <w:style w:type="table" w:customStyle="1" w:styleId="Tableausimple11">
    <w:name w:val="Tableau simple 11"/>
    <w:basedOn w:val="TableauNormal"/>
    <w:uiPriority w:val="41"/>
    <w:qFormat/>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pPr>
      <w:widowControl w:val="0"/>
      <w:autoSpaceDE w:val="0"/>
      <w:autoSpaceDN w:val="0"/>
    </w:pPr>
    <w:rPr>
      <w:rFonts w:eastAsia="Times New Roman"/>
      <w:sz w:val="22"/>
      <w:szCs w:val="22"/>
      <w:lang w:eastAsia="en-US"/>
    </w:rPr>
  </w:style>
  <w:style w:type="table" w:customStyle="1" w:styleId="Grilledutableau4">
    <w:name w:val="Grille du tableau4"/>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5">
    <w:name w:val="Liste claire - Accent 65"/>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ramemoyenne2-Accent66">
    <w:name w:val="Trame moyenne 2 - Accent 66"/>
    <w:basedOn w:val="TableauNormal"/>
    <w:uiPriority w:val="9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llemoyenne2-Accent63">
    <w:name w:val="Grille moyenne 2 - Accent 63"/>
    <w:basedOn w:val="TableauNormal"/>
    <w:uiPriority w:val="99"/>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customStyle="1" w:styleId="Tramecouleur-Accent53">
    <w:name w:val="Trame couleur - Accent 53"/>
    <w:basedOn w:val="TableauNormal"/>
    <w:uiPriority w:val="99"/>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customStyle="1" w:styleId="Listeclaire-Accent614">
    <w:name w:val="Liste claire - Accent 614"/>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1">
    <w:name w:val="TableGrid1"/>
    <w:qFormat/>
    <w:rPr>
      <w:rFonts w:eastAsiaTheme="minorEastAsia"/>
    </w:rPr>
    <w:tblPr>
      <w:tblCellMar>
        <w:top w:w="0" w:type="dxa"/>
        <w:left w:w="0" w:type="dxa"/>
        <w:bottom w:w="0" w:type="dxa"/>
        <w:right w:w="0" w:type="dxa"/>
      </w:tblCellMar>
    </w:tblPr>
  </w:style>
  <w:style w:type="table" w:customStyle="1" w:styleId="Tramecouleur-Accent511">
    <w:name w:val="Trame couleur - Accent 511"/>
    <w:basedOn w:val="TableauNormal"/>
    <w:uiPriority w:val="99"/>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2">
    <w:name w:val="Trame moyenne 2 - Accent 612"/>
    <w:basedOn w:val="TableauNormal"/>
    <w:uiPriority w:val="9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1">
    <w:name w:val="Liste claire - Accent 621"/>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Grilledutableau13">
    <w:name w:val="Grille du tableau13"/>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1">
    <w:name w:val="Liste claire - Accent 6111"/>
    <w:basedOn w:val="TableauNormal"/>
    <w:uiPriority w:val="99"/>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Grillemoyenne2-Accent611">
    <w:name w:val="Grille moyenne 2 - Accent 611"/>
    <w:basedOn w:val="TableauNormal"/>
    <w:uiPriority w:val="99"/>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customStyle="1" w:styleId="Listeclaire-Accent6121">
    <w:name w:val="Liste claire - Accent 6121"/>
    <w:uiPriority w:val="61"/>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111">
    <w:name w:val="Grille du tableau111"/>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couleur-Accent521">
    <w:name w:val="Trame couleur - Accent 521"/>
    <w:uiPriority w:val="99"/>
    <w:qFormat/>
    <w:rPr>
      <w:rFonts w:ascii="Calibri" w:eastAsia="Calibri" w:hAnsi="Calibri" w:cs="Arial"/>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Tramemoyenne2-Accent621">
    <w:name w:val="Trame moyenne 2 - Accent 621"/>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31">
    <w:name w:val="Liste claire - Accent 631"/>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21">
    <w:name w:val="Grille du tableau21"/>
    <w:uiPriority w:val="9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moyenne2-Accent621">
    <w:name w:val="Grille moyenne 2 - Accent 621"/>
    <w:uiPriority w:val="99"/>
    <w:qFormat/>
    <w:rPr>
      <w:rFonts w:ascii="Cambria" w:eastAsia="Times New Roman" w:hAnsi="Cambria"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Grilledutableau121">
    <w:name w:val="Grille du tableau121"/>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6111">
    <w:name w:val="Trame moyenne 2 - Accent 6111"/>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41">
    <w:name w:val="Liste claire - Accent 641"/>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Tramemoyenne2-Accent631">
    <w:name w:val="Trame moyenne 2 - Accent 631"/>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Grilledutableau31">
    <w:name w:val="Grille du tableau31"/>
    <w:basedOn w:val="TableauNormal"/>
    <w:uiPriority w:val="5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2-Accent641">
    <w:name w:val="Trame moyenne 2 - Accent 641"/>
    <w:basedOn w:val="TableauNormal"/>
    <w:uiPriority w:val="64"/>
    <w:qFormat/>
    <w:rPr>
      <w:rFonts w:ascii="Calibri" w:eastAsia="Calibri" w:hAnsi="Calibri" w:cs="Arial"/>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131">
    <w:name w:val="Liste claire - Accent 6131"/>
    <w:basedOn w:val="TableauNormal"/>
    <w:uiPriority w:val="61"/>
    <w:qFormat/>
    <w:rPr>
      <w:rFonts w:ascii="Calibri" w:eastAsia="Calibri" w:hAnsi="Calibri" w:cs="Arial"/>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Autospacing="0" w:afterLines="0" w:afterAutospacing="0" w:line="240" w:lineRule="auto"/>
      </w:pPr>
      <w:rPr>
        <w:b/>
        <w:bCs/>
        <w:color w:val="FFFFFF" w:themeColor="background1"/>
      </w:rPr>
      <w:tblPr/>
      <w:tcPr>
        <w:shd w:val="clear" w:color="auto" w:fill="70AD47" w:themeFill="accent6"/>
      </w:tcPr>
    </w:tblStylePr>
    <w:tblStylePr w:type="lastRow">
      <w:pPr>
        <w:spacing w:beforeLines="0" w:beforeAutospacing="0" w:afterLines="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ramemoyenne2-Accent651">
    <w:name w:val="Trame moyenne 2 - Accent 651"/>
    <w:basedOn w:val="Tableau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ausimple111">
    <w:name w:val="Tableau simple 111"/>
    <w:basedOn w:val="TableauNormal"/>
    <w:uiPriority w:val="41"/>
    <w:qFormat/>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mphaseple2">
    <w:name w:val="Emphase pâle2"/>
    <w:basedOn w:val="Policepardfaut"/>
    <w:uiPriority w:val="99"/>
    <w:qFormat/>
    <w:rPr>
      <w:rFonts w:eastAsia="Times New Roman" w:cs="Times New Roman"/>
      <w:i/>
      <w:iCs/>
      <w:color w:val="808080"/>
      <w:szCs w:val="22"/>
      <w:lang w:val="fr-FR"/>
    </w:rPr>
  </w:style>
  <w:style w:type="paragraph" w:customStyle="1" w:styleId="En-ttedetabledesmatires2">
    <w:name w:val="En-tête de table des matières2"/>
    <w:basedOn w:val="Titre1"/>
    <w:next w:val="Normal"/>
    <w:uiPriority w:val="99"/>
    <w:unhideWhenUsed/>
    <w:qFormat/>
    <w:pPr>
      <w:keepLines/>
      <w:spacing w:before="480" w:line="276" w:lineRule="auto"/>
      <w:outlineLvl w:val="9"/>
    </w:pPr>
    <w:rPr>
      <w:rFonts w:ascii="Cambria" w:eastAsia="Times New Roman" w:hAnsi="Cambria"/>
      <w:color w:val="365F91"/>
      <w:sz w:val="28"/>
      <w:szCs w:val="28"/>
      <w:lang w:eastAsia="en-US"/>
    </w:rPr>
  </w:style>
  <w:style w:type="paragraph" w:customStyle="1" w:styleId="z-Hautduformulaire2">
    <w:name w:val="z-Haut du formulaire2"/>
    <w:basedOn w:val="Normal"/>
    <w:next w:val="Normal"/>
    <w:link w:val="z-HautduformulaireCar1"/>
    <w:uiPriority w:val="99"/>
    <w:unhideWhenUsed/>
    <w:qFormat/>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1">
    <w:name w:val="z-Haut du formulaire Car1"/>
    <w:basedOn w:val="Policepardfaut"/>
    <w:link w:val="z-Hautduformulaire2"/>
    <w:uiPriority w:val="99"/>
    <w:qFormat/>
    <w:rPr>
      <w:rFonts w:ascii="Arial" w:eastAsia="Times New Roman" w:hAnsi="Arial" w:cs="Arial"/>
      <w:vanish/>
      <w:sz w:val="16"/>
      <w:szCs w:val="16"/>
    </w:rPr>
  </w:style>
  <w:style w:type="paragraph" w:customStyle="1" w:styleId="z-Basduformulaire2">
    <w:name w:val="z-Bas du formulaire2"/>
    <w:basedOn w:val="Normal"/>
    <w:next w:val="Normal"/>
    <w:link w:val="z-BasduformulaireCar1"/>
    <w:uiPriority w:val="99"/>
    <w:unhideWhenUsed/>
    <w:qFormat/>
    <w:pPr>
      <w:pBdr>
        <w:top w:val="single" w:sz="6" w:space="1" w:color="auto"/>
      </w:pBdr>
      <w:jc w:val="center"/>
    </w:pPr>
    <w:rPr>
      <w:rFonts w:ascii="Arial" w:eastAsia="Times New Roman" w:hAnsi="Arial" w:cs="Arial"/>
      <w:vanish/>
      <w:sz w:val="16"/>
      <w:szCs w:val="16"/>
      <w:lang w:eastAsia="fr-FR"/>
    </w:rPr>
  </w:style>
  <w:style w:type="character" w:customStyle="1" w:styleId="z-BasduformulaireCar1">
    <w:name w:val="z-Bas du formulaire Car1"/>
    <w:basedOn w:val="Policepardfaut"/>
    <w:link w:val="z-Basduformulaire2"/>
    <w:uiPriority w:val="99"/>
    <w:qFormat/>
    <w:rPr>
      <w:rFonts w:ascii="Arial" w:eastAsia="Times New Roman" w:hAnsi="Arial" w:cs="Arial"/>
      <w:vanish/>
      <w:sz w:val="16"/>
      <w:szCs w:val="16"/>
    </w:rPr>
  </w:style>
  <w:style w:type="character" w:customStyle="1" w:styleId="collection">
    <w:name w:val="collection"/>
    <w:basedOn w:val="Policepardfaut"/>
    <w:qFormat/>
  </w:style>
  <w:style w:type="character" w:customStyle="1" w:styleId="highlight">
    <w:name w:val="highlight"/>
    <w:basedOn w:val="Policepardfaut"/>
    <w:qFormat/>
  </w:style>
  <w:style w:type="character" w:customStyle="1" w:styleId="ff13">
    <w:name w:val="ff13"/>
    <w:basedOn w:val="Policepardfaut"/>
    <w:qFormat/>
  </w:style>
  <w:style w:type="character" w:customStyle="1" w:styleId="a">
    <w:name w:val="_"/>
    <w:basedOn w:val="Policepardfaut"/>
    <w:qFormat/>
  </w:style>
  <w:style w:type="character" w:customStyle="1" w:styleId="RfrencesBibliographiquesCar">
    <w:name w:val="Références Bibliographiques Car"/>
    <w:basedOn w:val="Policepardfaut"/>
    <w:link w:val="RfrencesBibliographiques"/>
    <w:qFormat/>
    <w:locked/>
    <w:rPr>
      <w:rFonts w:ascii="Univers-Black" w:eastAsia="Times New Roman" w:hAnsi="Univers-Black" w:cs="Univers-Black"/>
      <w:color w:val="000000"/>
      <w:sz w:val="19"/>
      <w:szCs w:val="24"/>
    </w:rPr>
  </w:style>
  <w:style w:type="paragraph" w:customStyle="1" w:styleId="RfrencesBibliographiques">
    <w:name w:val="Références Bibliographiques"/>
    <w:basedOn w:val="Normal"/>
    <w:link w:val="RfrencesBibliographiquesCar"/>
    <w:autoRedefine/>
    <w:qFormat/>
    <w:pPr>
      <w:autoSpaceDE w:val="0"/>
      <w:autoSpaceDN w:val="0"/>
      <w:adjustRightInd w:val="0"/>
      <w:snapToGrid w:val="0"/>
    </w:pPr>
    <w:rPr>
      <w:rFonts w:ascii="Univers-Black" w:eastAsia="Times New Roman" w:hAnsi="Univers-Black" w:cs="Univers-Black"/>
      <w:color w:val="000000"/>
      <w:sz w:val="19"/>
      <w:lang w:eastAsia="fr-FR"/>
    </w:rPr>
  </w:style>
  <w:style w:type="character" w:customStyle="1" w:styleId="NumrosCar">
    <w:name w:val="Numéros Car"/>
    <w:basedOn w:val="ParagraphedelisteCar"/>
    <w:link w:val="Numros"/>
    <w:qFormat/>
    <w:locked/>
    <w:rPr>
      <w:rFonts w:ascii="Times New Roman" w:eastAsia="SimSun" w:hAnsi="Times New Roman" w:cs="Times New Roman"/>
      <w:b/>
      <w:sz w:val="24"/>
      <w:szCs w:val="24"/>
      <w:lang w:eastAsia="zh-CN"/>
    </w:rPr>
  </w:style>
  <w:style w:type="paragraph" w:customStyle="1" w:styleId="Numros">
    <w:name w:val="Numéros"/>
    <w:next w:val="Normal"/>
    <w:link w:val="NumrosCar"/>
    <w:autoRedefine/>
    <w:qFormat/>
    <w:pPr>
      <w:numPr>
        <w:numId w:val="4"/>
      </w:numPr>
      <w:ind w:left="426" w:hanging="284"/>
    </w:pPr>
    <w:rPr>
      <w:rFonts w:ascii="Times New Roman" w:eastAsia="SimSun" w:hAnsi="Times New Roman" w:cs="Times New Roman"/>
      <w:b/>
      <w:sz w:val="24"/>
      <w:szCs w:val="24"/>
      <w:lang w:eastAsia="zh-CN"/>
    </w:rPr>
  </w:style>
  <w:style w:type="paragraph" w:customStyle="1" w:styleId="Normal2">
    <w:name w:val="Normal+2"/>
    <w:basedOn w:val="Normal"/>
    <w:next w:val="Normal"/>
    <w:uiPriority w:val="99"/>
    <w:qFormat/>
    <w:pPr>
      <w:autoSpaceDE w:val="0"/>
      <w:autoSpaceDN w:val="0"/>
      <w:adjustRightInd w:val="0"/>
    </w:pPr>
    <w:rPr>
      <w:rFonts w:ascii="Calibri" w:eastAsiaTheme="minorHAnsi" w:hAnsi="Calibri" w:cstheme="minorBidi"/>
      <w:lang w:eastAsia="en-US"/>
    </w:rPr>
  </w:style>
  <w:style w:type="character" w:customStyle="1" w:styleId="Titredulivre1">
    <w:name w:val="Titre du livre1"/>
    <w:basedOn w:val="Policepardfaut"/>
    <w:uiPriority w:val="33"/>
    <w:qFormat/>
    <w:rPr>
      <w:b/>
      <w:bCs/>
      <w:smallCaps/>
      <w:spacing w:val="5"/>
    </w:rPr>
  </w:style>
  <w:style w:type="character" w:customStyle="1" w:styleId="tabstyle">
    <w:name w:val="tabstyle"/>
    <w:basedOn w:val="Policepardfaut"/>
    <w:qFormat/>
  </w:style>
  <w:style w:type="character" w:customStyle="1" w:styleId="cit-title">
    <w:name w:val="cit-title"/>
    <w:basedOn w:val="Policepardfaut"/>
    <w:qFormat/>
    <w:rPr>
      <w:rFonts w:ascii="Times New Roman" w:hAnsi="Times New Roman" w:cs="Times New Roman" w:hint="default"/>
    </w:rPr>
  </w:style>
  <w:style w:type="character" w:customStyle="1" w:styleId="site-title">
    <w:name w:val="site-title"/>
    <w:basedOn w:val="Policepardfaut"/>
    <w:qFormat/>
    <w:rPr>
      <w:rFonts w:ascii="Times New Roman" w:hAnsi="Times New Roman" w:cs="Times New Roman" w:hint="default"/>
    </w:rPr>
  </w:style>
  <w:style w:type="character" w:customStyle="1" w:styleId="cit-elocation">
    <w:name w:val="cit-elocation"/>
    <w:basedOn w:val="Policepardfaut"/>
    <w:qFormat/>
    <w:rPr>
      <w:rFonts w:ascii="Times New Roman" w:hAnsi="Times New Roman" w:cs="Times New Roman" w:hint="default"/>
    </w:rPr>
  </w:style>
  <w:style w:type="character" w:customStyle="1" w:styleId="cit-sep">
    <w:name w:val="cit-sep"/>
    <w:basedOn w:val="Policepardfaut"/>
    <w:qFormat/>
    <w:rPr>
      <w:rFonts w:ascii="Times New Roman" w:hAnsi="Times New Roman" w:cs="Times New Roman" w:hint="default"/>
    </w:rPr>
  </w:style>
  <w:style w:type="character" w:customStyle="1" w:styleId="cit-ahead-of-print-date">
    <w:name w:val="cit-ahead-of-print-date"/>
    <w:basedOn w:val="Policepardfaut"/>
    <w:qFormat/>
    <w:rPr>
      <w:rFonts w:ascii="Times New Roman" w:hAnsi="Times New Roman" w:cs="Times New Roman" w:hint="default"/>
    </w:rPr>
  </w:style>
  <w:style w:type="character" w:customStyle="1" w:styleId="cit-doi">
    <w:name w:val="cit-doi"/>
    <w:basedOn w:val="Policepardfaut"/>
    <w:qFormat/>
    <w:rPr>
      <w:rFonts w:ascii="Times New Roman" w:hAnsi="Times New Roman" w:cs="Times New Roman" w:hint="default"/>
    </w:rPr>
  </w:style>
  <w:style w:type="character" w:customStyle="1" w:styleId="A2">
    <w:name w:val="A2"/>
    <w:uiPriority w:val="99"/>
    <w:qFormat/>
    <w:rPr>
      <w:color w:val="000000"/>
      <w:sz w:val="20"/>
      <w:szCs w:val="20"/>
    </w:rPr>
  </w:style>
  <w:style w:type="table" w:customStyle="1" w:styleId="LightShading1">
    <w:name w:val="Light Shading1"/>
    <w:basedOn w:val="TableauNormal"/>
    <w:uiPriority w:val="60"/>
    <w:qFormat/>
    <w:rPr>
      <w:color w:val="000000" w:themeColor="text1" w:themeShade="BF"/>
      <w:sz w:val="22"/>
      <w:szCs w:val="22"/>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auNormal"/>
    <w:uiPriority w:val="62"/>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MediumList11">
    <w:name w:val="Medium List 11"/>
    <w:basedOn w:val="TableauNormal"/>
    <w:uiPriority w:val="65"/>
    <w:qFormat/>
    <w:rPr>
      <w:color w:val="000000" w:themeColor="text1"/>
      <w:sz w:val="22"/>
      <w:szCs w:val="22"/>
      <w:lang w:eastAsia="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Shading21">
    <w:name w:val="Medium Shading 21"/>
    <w:basedOn w:val="TableauNormal"/>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auNormal"/>
    <w:uiPriority w:val="60"/>
    <w:qFormat/>
    <w:rPr>
      <w:color w:val="2F5496" w:themeColor="accent1" w:themeShade="BF"/>
      <w:sz w:val="22"/>
      <w:szCs w:val="22"/>
      <w:lang w:eastAsia="en-US"/>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eclaire1">
    <w:name w:val="Liste claire1"/>
    <w:basedOn w:val="TableauNormal"/>
    <w:uiPriority w:val="61"/>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1">
    <w:name w:val="Liste claire - Accent 11"/>
    <w:basedOn w:val="TableauNormal"/>
    <w:uiPriority w:val="61"/>
    <w:qFormat/>
    <w:rPr>
      <w:sz w:val="22"/>
      <w:szCs w:val="22"/>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llemoyenne31">
    <w:name w:val="Grille moyenne 31"/>
    <w:basedOn w:val="TableauNormal"/>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character" w:customStyle="1" w:styleId="authors">
    <w:name w:val="authors"/>
    <w:basedOn w:val="Policepardfaut"/>
    <w:qFormat/>
  </w:style>
  <w:style w:type="character" w:customStyle="1" w:styleId="baselivre">
    <w:name w:val="base_livre"/>
    <w:basedOn w:val="Policepardfaut"/>
    <w:qFormat/>
  </w:style>
  <w:style w:type="paragraph" w:customStyle="1" w:styleId="textenormal">
    <w:name w:val="textenormal"/>
    <w:basedOn w:val="Normal"/>
    <w:qFormat/>
    <w:pPr>
      <w:spacing w:before="100" w:beforeAutospacing="1" w:after="100" w:afterAutospacing="1"/>
      <w:jc w:val="both"/>
    </w:pPr>
    <w:rPr>
      <w:rFonts w:ascii="Verdana" w:eastAsia="Times New Roman" w:hAnsi="Verdana"/>
      <w:color w:val="333333"/>
      <w:sz w:val="22"/>
      <w:szCs w:val="22"/>
      <w:lang w:val="en-US" w:eastAsia="en-US"/>
    </w:rPr>
  </w:style>
  <w:style w:type="paragraph" w:customStyle="1" w:styleId="references">
    <w:name w:val="references"/>
    <w:qFormat/>
    <w:pPr>
      <w:numPr>
        <w:numId w:val="5"/>
      </w:numPr>
      <w:spacing w:after="50" w:line="180" w:lineRule="exact"/>
      <w:jc w:val="both"/>
    </w:pPr>
    <w:rPr>
      <w:rFonts w:ascii="Times New Roman" w:eastAsia="MS Mincho" w:hAnsi="Times New Roman" w:cs="Times New Roman"/>
      <w:sz w:val="16"/>
      <w:szCs w:val="16"/>
      <w:lang w:val="en-US" w:eastAsia="en-US"/>
    </w:rPr>
  </w:style>
  <w:style w:type="character" w:customStyle="1" w:styleId="style4">
    <w:name w:val="style4"/>
    <w:basedOn w:val="Policepardfaut"/>
    <w:qFormat/>
  </w:style>
  <w:style w:type="table" w:customStyle="1" w:styleId="Listeclaire-Accent12">
    <w:name w:val="Liste claire - Accent 12"/>
    <w:basedOn w:val="TableauNormal"/>
    <w:uiPriority w:val="61"/>
    <w:qFormat/>
    <w:rPr>
      <w:sz w:val="22"/>
      <w:szCs w:val="22"/>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normal1">
    <w:name w:val="normal1"/>
    <w:qFormat/>
    <w:rPr>
      <w:rFonts w:ascii="Verdana" w:hAnsi="Verdana" w:hint="default"/>
      <w:color w:val="6B6B6B"/>
      <w:sz w:val="15"/>
      <w:szCs w:val="15"/>
    </w:rPr>
  </w:style>
  <w:style w:type="character" w:customStyle="1" w:styleId="c4z29wjxl">
    <w:name w:val="c4_z29wjxl"/>
    <w:basedOn w:val="Policepardfaut"/>
    <w:qFormat/>
  </w:style>
  <w:style w:type="table" w:customStyle="1" w:styleId="Listeclaire-Accent13">
    <w:name w:val="Liste claire - Accent 13"/>
    <w:basedOn w:val="TableauNormal"/>
    <w:uiPriority w:val="61"/>
    <w:qFormat/>
    <w:rPr>
      <w:sz w:val="22"/>
      <w:szCs w:val="22"/>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itre110">
    <w:name w:val="Titre 11"/>
    <w:basedOn w:val="Normal"/>
    <w:uiPriority w:val="1"/>
    <w:qFormat/>
    <w:pPr>
      <w:widowControl w:val="0"/>
      <w:autoSpaceDE w:val="0"/>
      <w:autoSpaceDN w:val="0"/>
      <w:ind w:left="332"/>
      <w:outlineLvl w:val="1"/>
    </w:pPr>
    <w:rPr>
      <w:rFonts w:ascii="Cambria" w:eastAsia="Cambria" w:hAnsi="Cambria" w:cs="Cambria"/>
      <w:b/>
      <w:bCs/>
      <w:u w:val="single" w:color="000000"/>
      <w:lang w:eastAsia="en-US"/>
    </w:rPr>
  </w:style>
  <w:style w:type="paragraph" w:customStyle="1" w:styleId="Titre21">
    <w:name w:val="Titre 21"/>
    <w:basedOn w:val="Normal"/>
    <w:uiPriority w:val="1"/>
    <w:qFormat/>
    <w:pPr>
      <w:widowControl w:val="0"/>
      <w:autoSpaceDE w:val="0"/>
      <w:autoSpaceDN w:val="0"/>
      <w:ind w:left="332"/>
      <w:outlineLvl w:val="2"/>
    </w:pPr>
    <w:rPr>
      <w:rFonts w:ascii="Cambria" w:eastAsia="Cambria" w:hAnsi="Cambria" w:cs="Cambria"/>
      <w:b/>
      <w:bCs/>
      <w:sz w:val="22"/>
      <w:szCs w:val="22"/>
      <w:lang w:eastAsia="en-US"/>
    </w:rPr>
  </w:style>
  <w:style w:type="paragraph" w:customStyle="1" w:styleId="objectives2enum1">
    <w:name w:val="objectives_2_enum1"/>
    <w:basedOn w:val="Normal"/>
    <w:qFormat/>
    <w:pPr>
      <w:spacing w:before="100" w:beforeAutospacing="1" w:after="100" w:afterAutospacing="1"/>
    </w:pPr>
    <w:rPr>
      <w:rFonts w:eastAsia="Times New Roman"/>
      <w:lang w:eastAsia="fr-FR"/>
    </w:rPr>
  </w:style>
  <w:style w:type="paragraph" w:customStyle="1" w:styleId="program1normal">
    <w:name w:val="program_1_normal"/>
    <w:basedOn w:val="Normal"/>
    <w:qFormat/>
    <w:pPr>
      <w:spacing w:before="100" w:beforeAutospacing="1" w:after="100" w:afterAutospacing="1"/>
    </w:pPr>
    <w:rPr>
      <w:rFonts w:eastAsia="Times New Roman"/>
      <w:lang w:eastAsia="fr-FR"/>
    </w:rPr>
  </w:style>
  <w:style w:type="paragraph" w:customStyle="1" w:styleId="yiv9839411016msonormal">
    <w:name w:val="yiv9839411016msonormal"/>
    <w:basedOn w:val="Normal"/>
    <w:qFormat/>
    <w:pPr>
      <w:spacing w:before="100" w:beforeAutospacing="1" w:after="100" w:afterAutospacing="1"/>
    </w:pPr>
    <w:rPr>
      <w:rFonts w:eastAsia="Times New Roman"/>
      <w:lang w:eastAsia="fr-FR"/>
    </w:rPr>
  </w:style>
  <w:style w:type="paragraph" w:customStyle="1" w:styleId="yiv9839411016gmail-default">
    <w:name w:val="yiv9839411016gmail-default"/>
    <w:basedOn w:val="Normal"/>
    <w:qFormat/>
    <w:pPr>
      <w:spacing w:before="100" w:beforeAutospacing="1" w:after="100" w:afterAutospacing="1"/>
    </w:pPr>
    <w:rPr>
      <w:rFonts w:eastAsia="Times New Roman"/>
      <w:lang w:eastAsia="fr-FR"/>
    </w:rPr>
  </w:style>
  <w:style w:type="paragraph" w:customStyle="1" w:styleId="yiv9839411016gmail-msgenfontstylenametemplaterolenumbermsgenfontstylenamebyroletext21">
    <w:name w:val="yiv9839411016gmail-msgenfontstylenametemplaterolenumbermsgenfontstylenamebyroletext21"/>
    <w:basedOn w:val="Normal"/>
    <w:qFormat/>
    <w:pPr>
      <w:spacing w:before="100" w:beforeAutospacing="1" w:after="100" w:afterAutospacing="1"/>
    </w:pPr>
    <w:rPr>
      <w:rFonts w:eastAsia="Times New Roman"/>
      <w:lang w:eastAsia="fr-FR"/>
    </w:rPr>
  </w:style>
  <w:style w:type="character" w:customStyle="1" w:styleId="yiv9839411016gmail-msgenfontstylenametemplaterolenumbermsgenfontstylenamebyroletext2msgenfontstylemodiferbold2">
    <w:name w:val="yiv9839411016gmail-msgenfontstylenametemplaterolenumbermsgenfontstylenamebyroletext2msgenfontstylemodiferbold2"/>
    <w:basedOn w:val="Policepardfaut"/>
    <w:qFormat/>
  </w:style>
  <w:style w:type="character" w:customStyle="1" w:styleId="yiv9839411016gmail-msgenfontstylenametemplaterolenumbermsgenfontstylenamebyroletext20">
    <w:name w:val="yiv9839411016gmail-msgenfontstylenametemplaterolenumbermsgenfontstylenamebyroletext20"/>
    <w:basedOn w:val="Policepardfaut"/>
    <w:qFormat/>
  </w:style>
  <w:style w:type="character" w:customStyle="1" w:styleId="Rfrenceple2">
    <w:name w:val="Référence pâle2"/>
    <w:uiPriority w:val="31"/>
    <w:qFormat/>
    <w:rPr>
      <w:rFonts w:ascii="Cambria" w:hAnsi="Cambria"/>
      <w:sz w:val="20"/>
      <w:szCs w:val="20"/>
    </w:rPr>
  </w:style>
  <w:style w:type="character" w:customStyle="1" w:styleId="Rfrenceintense2">
    <w:name w:val="Référence intense2"/>
    <w:basedOn w:val="Policepardfaut"/>
    <w:uiPriority w:val="32"/>
    <w:qFormat/>
    <w:rPr>
      <w:b/>
      <w:bCs/>
      <w:smallCaps/>
      <w:color w:val="4472C4" w:themeColor="accent1"/>
      <w:spacing w:val="5"/>
    </w:rPr>
  </w:style>
  <w:style w:type="character" w:customStyle="1" w:styleId="hgkelc">
    <w:name w:val="hgkelc"/>
    <w:basedOn w:val="Policepardfaut"/>
    <w:qFormat/>
  </w:style>
  <w:style w:type="character" w:customStyle="1" w:styleId="PrformatHTMLCar">
    <w:name w:val="Préformaté HTML Car"/>
    <w:basedOn w:val="Policepardfaut"/>
    <w:link w:val="PrformatHTML"/>
    <w:uiPriority w:val="99"/>
    <w:semiHidden/>
    <w:qFormat/>
    <w:rPr>
      <w:rFonts w:ascii="Courier New" w:eastAsia="Times New Roman" w:hAnsi="Courier New" w:cs="Courier New"/>
    </w:rPr>
  </w:style>
  <w:style w:type="character" w:customStyle="1" w:styleId="y2iqfc">
    <w:name w:val="y2iqfc"/>
    <w:basedOn w:val="Policepardfaut"/>
    <w:qFormat/>
  </w:style>
  <w:style w:type="paragraph" w:customStyle="1" w:styleId="Texte0">
    <w:name w:val="Texte"/>
    <w:basedOn w:val="Chap-Domaine"/>
    <w:link w:val="TexteCar"/>
    <w:qFormat/>
    <w:rPr>
      <w:rFonts w:asciiTheme="majorBidi" w:hAnsiTheme="majorBidi" w:cstheme="majorBidi"/>
      <w:b w:val="0"/>
      <w:bCs w:val="0"/>
      <w:color w:val="000000" w:themeColor="text1"/>
      <w:lang w:eastAsia="en-US"/>
    </w:rPr>
  </w:style>
  <w:style w:type="paragraph" w:customStyle="1" w:styleId="TitrePr">
    <w:name w:val="TitrePr"/>
    <w:basedOn w:val="Chap-Domaine"/>
    <w:link w:val="TitrePrCar"/>
    <w:qFormat/>
    <w:rPr>
      <w:rFonts w:asciiTheme="majorBidi" w:hAnsiTheme="majorBidi" w:cstheme="majorBidi"/>
      <w:color w:val="000000" w:themeColor="text1"/>
      <w:sz w:val="28"/>
      <w:szCs w:val="28"/>
      <w:lang w:eastAsia="en-US"/>
    </w:rPr>
  </w:style>
  <w:style w:type="character" w:customStyle="1" w:styleId="Normal-DomaineCar">
    <w:name w:val="Normal-Domaine Car"/>
    <w:basedOn w:val="Policepardfaut"/>
    <w:link w:val="Normal-Domaine"/>
    <w:uiPriority w:val="99"/>
    <w:qFormat/>
    <w:rPr>
      <w:rFonts w:ascii="Calibri" w:eastAsia="SimSun" w:hAnsi="Calibri" w:cs="Cambria"/>
      <w:sz w:val="22"/>
      <w:szCs w:val="22"/>
      <w:lang w:eastAsia="zh-CN"/>
    </w:rPr>
  </w:style>
  <w:style w:type="character" w:customStyle="1" w:styleId="Chap-DomaineCar">
    <w:name w:val="Chap-Domaine Car"/>
    <w:basedOn w:val="Normal-DomaineCar"/>
    <w:link w:val="Chap-Domaine"/>
    <w:qFormat/>
    <w:rPr>
      <w:rFonts w:ascii="Calibri" w:eastAsia="SimSun" w:hAnsi="Calibri" w:cs="Cambria"/>
      <w:b/>
      <w:bCs/>
      <w:sz w:val="24"/>
      <w:szCs w:val="24"/>
      <w:lang w:eastAsia="zh-CN"/>
    </w:rPr>
  </w:style>
  <w:style w:type="character" w:customStyle="1" w:styleId="TexteCar">
    <w:name w:val="Texte Car"/>
    <w:basedOn w:val="Chap-DomaineCar"/>
    <w:link w:val="Texte0"/>
    <w:qFormat/>
    <w:rPr>
      <w:rFonts w:asciiTheme="majorBidi" w:eastAsia="SimSun" w:hAnsiTheme="majorBidi" w:cstheme="majorBidi"/>
      <w:b w:val="0"/>
      <w:bCs w:val="0"/>
      <w:color w:val="000000" w:themeColor="text1"/>
      <w:sz w:val="24"/>
      <w:szCs w:val="24"/>
      <w:lang w:eastAsia="en-US"/>
    </w:rPr>
  </w:style>
  <w:style w:type="character" w:customStyle="1" w:styleId="TitrePrCar">
    <w:name w:val="TitrePr Car"/>
    <w:basedOn w:val="Chap-DomaineCar"/>
    <w:link w:val="TitrePr"/>
    <w:qFormat/>
    <w:rPr>
      <w:rFonts w:asciiTheme="majorBidi" w:eastAsia="SimSun" w:hAnsiTheme="majorBidi" w:cstheme="majorBidi"/>
      <w:b/>
      <w:bCs/>
      <w:color w:val="000000" w:themeColor="text1"/>
      <w:sz w:val="28"/>
      <w:szCs w:val="28"/>
      <w:lang w:eastAsia="en-US"/>
    </w:rPr>
  </w:style>
  <w:style w:type="paragraph" w:customStyle="1" w:styleId="h2">
    <w:name w:val="h2"/>
    <w:basedOn w:val="Normal"/>
    <w:qFormat/>
    <w:pPr>
      <w:spacing w:before="100" w:beforeAutospacing="1" w:after="100" w:afterAutospacing="1"/>
    </w:pPr>
    <w:rPr>
      <w:rFonts w:eastAsia="Times New Roman"/>
      <w:lang w:eastAsia="fr-FR"/>
    </w:rPr>
  </w:style>
  <w:style w:type="character" w:customStyle="1" w:styleId="grisbleumoyen">
    <w:name w:val="grisbleumoyen"/>
    <w:basedOn w:val="Policepardfaut"/>
    <w:qFormat/>
  </w:style>
  <w:style w:type="paragraph" w:customStyle="1" w:styleId="Normal10">
    <w:name w:val="Normal1"/>
    <w:qFormat/>
    <w:pPr>
      <w:spacing w:line="276" w:lineRule="auto"/>
    </w:pPr>
    <w:rPr>
      <w:rFonts w:ascii="Arial" w:eastAsia="Arial" w:hAnsi="Arial" w:cs="Arial"/>
      <w:sz w:val="22"/>
      <w:szCs w:val="22"/>
    </w:rPr>
  </w:style>
  <w:style w:type="character" w:customStyle="1" w:styleId="a-list-item">
    <w:name w:val="a-list-item"/>
    <w:basedOn w:val="Policepardfaut"/>
    <w:qFormat/>
  </w:style>
  <w:style w:type="character" w:customStyle="1" w:styleId="a-text-bold">
    <w:name w:val="a-text-bold"/>
    <w:basedOn w:val="Policepardfaut"/>
    <w:qFormat/>
  </w:style>
  <w:style w:type="table" w:customStyle="1" w:styleId="Tableausimple12">
    <w:name w:val="Tableau simple 12"/>
    <w:basedOn w:val="TableauNormal"/>
    <w:uiPriority w:val="41"/>
    <w:qFormat/>
    <w:pPr>
      <w:widowControl w:val="0"/>
    </w:pPr>
    <w:rPr>
      <w:rFonts w:ascii="Cambria" w:eastAsia="Cambria" w:hAnsi="Cambria" w:cs="Cambria"/>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qFormat/>
    <w:rPr>
      <w:sz w:val="22"/>
      <w:szCs w:val="22"/>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32">
    <w:name w:val="Grille du tableau32"/>
    <w:basedOn w:val="TableauNormal"/>
    <w:qFormat/>
    <w:rPr>
      <w:rFonts w:ascii="Calibri" w:eastAsia="Times New Roman" w:hAnsi="Calibri" w:cs="Arial"/>
    </w:rPr>
    <w:tblPr>
      <w:tblCellMar>
        <w:left w:w="0" w:type="dxa"/>
        <w:right w:w="0" w:type="dxa"/>
      </w:tblCellMar>
    </w:tblPr>
  </w:style>
  <w:style w:type="table" w:customStyle="1" w:styleId="TableNormal2">
    <w:name w:val="Table Normal2"/>
    <w:semiHidden/>
    <w:qFormat/>
    <w:rPr>
      <w:rFonts w:ascii="Times New Roman" w:eastAsia="Times New Roman"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ogle.it/search?sca_esv=04aa412ff406bf20&amp;sca_upv=1&amp;hl=en&amp;q=&amp;si=ACC90ny8E30vD16OoPAAI4cStfcliGy35W8UAhb0TsHNc_ISQV5Dy5KuYxgRsegJWaB765XtFt2kaX4rCbm3IBlA7uYJFpMvT18w2xS-kYI6RAWDqaLbeizC6QM0cufTSNhY4ATejILChkrn-anvrIA6OlK8H4j95IgYzTJyKVenL8K0aOKFUMCKmpZ8RdkOixXFBxEYhZ6Q&amp;sa=X&amp;ved=2ahUKEwjUnIOfn5iHAxVc9bsIHXuPDiYQmxMoAHoECB8QAg" TargetMode="External"/><Relationship Id="rId26" Type="http://schemas.openxmlformats.org/officeDocument/2006/relationships/hyperlink" Target="https://www.google.es/search?sca_esv=26cae486021c9afc&amp;sca_upv=1&amp;hl=en&amp;q=&amp;si=ACC90ny8E30vD16OoPAAI4cStfcliGy35W8UAhb0TsHNc_ISQaXI9AKCYqeVGH6so7eJwID8qbKXJWOtDbrGIJFxcaLMcHPFxGFBeJxWoQCRN1iW_mWpC8ltPHCNheC1FOiF_7TM2sKJsYb2Q8MB5-0zQqeSteIpqDhtw8JRZYbdmcRNsi1DXs3UaXL-Q0VmuDWSyN9SfnYf&amp;sa=X&amp;ved=2ahUKEwi3_8LJy5WHAxVORP4FHe71DKMQmxMoAHoECBYQAg" TargetMode="External"/><Relationship Id="rId3" Type="http://schemas.openxmlformats.org/officeDocument/2006/relationships/numbering" Target="numbering.xml"/><Relationship Id="rId21" Type="http://schemas.openxmlformats.org/officeDocument/2006/relationships/hyperlink" Target="https://www.google.it/search?hl=en&amp;gbpv=1&amp;dq=conception+m%C3%A9canique+via+solidworks&amp;printsec=frontcover&amp;q=inpublisher:%22Springer+Netherlands%22&amp;tbm=bks&amp;sa=X&amp;ved=2ahUKEwjR342sn5iHAxXpnf0HHVxvCAoQmxMoAHoECBQQAg" TargetMode="Externa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hyperlink" Target="https://www.google.it/search?hl=en&amp;gbpv=1&amp;dq=conception+m%C3%A9canique+via+solidworks&amp;pg=PA174&amp;printsec=frontcover&amp;q=inpublisher:%22ISTE+Editions+Limited%22&amp;tbm=bks&amp;sa=X&amp;ved=2ahUKEwjUnIOfn5iHAxVc9bsIHXuPDiYQmxMoAHoECCMQAg" TargetMode="External"/><Relationship Id="rId25" Type="http://schemas.openxmlformats.org/officeDocument/2006/relationships/hyperlink" Target="https://www.google.es/search?hl=en&amp;gbpv=1&amp;dq=planification+et+navigation+robotique&amp;pg=PA106&amp;printsec=frontcover&amp;q=inpublisher:%22Springer+Berlin+Heidelberg%22&amp;tbm=bks&amp;sa=X&amp;ved=2ahUKEwi3_8LJy5WHAxVORP4FHe71DKMQmxMoAHoECBIQA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ogle.it/search?sca_esv=04aa412ff406bf20&amp;sca_upv=1&amp;hl=en&amp;q=&amp;si=ACC90ny8E30vD16OoPAAI4cStfcliGy35W8UAhb0TsHNc_ISQaXI9AKCYqeVGH6so7eJwID8qbKXJWOtDbrGIJFxcaLMcHPFxGFBeJxWoQCRN1iW_q-YKiPEy7T8va_ijv6_IPaVsahGU9EIuTU_4NuvRDbRcTBJcOcUtnIklg0AXxAh1oV8SaSZvrx05xbQCzQevrotFG5X&amp;sa=X&amp;ved=2ahUKEwii2ZWgn5iHAxWjhf0HHTVuBXgQmxMoAHoECCEQ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s://www.google.es/search?sca_esv=26cae486021c9afc&amp;sca_upv=1&amp;hl=en&amp;q=&amp;si=ACC90ny8E30vD16OoPAAI4cStfcliGy35W8UAhb0TsHNc_ISQc1IPQKiHwwZi9O0itl7nfrH5ExmdNb_7zqpvvRnMdzWvUV86dKVc-v_X2xNJfceumW3eX5ZbDvvmUVhVznWtJNf8NSSe_Yl_GR1n0oPE2zMGm5UulJUZ1hXIaVyynkGfSpYrLez2IDRaG3DLRDXdhguv5Po&amp;sa=X&amp;ved=2ahUKEwj92a3Ey5WHAxXE9AIHHTTcD2EQmxMoAHoECB0QAg"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google.es/search?hl=en&amp;gbpv=1&amp;dq=planification+et+navigation+robotique&amp;pg=PA258&amp;printsec=frontcover&amp;q=inpublisher:%22Springer+Nature+Singapore%22&amp;tbm=bks&amp;sa=X&amp;ved=2ahUKEwj92a3Ey5WHAxXE9AIHHTTcD2EQmxMoAHoECCEQAg" TargetMode="External"/><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s://www.google.it/search?hl=en&amp;gbpv=1&amp;dq=conception+m%C3%A9canique+via+solidworks&amp;printsec=frontcover&amp;q=inpublisher:%22Springer+Berlin+Heidelberg%22&amp;tbm=bks&amp;sa=X&amp;ved=2ahUKEwii2ZWgn5iHAxWjhf0HHTVuBXgQmxMoAHoECCQQA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google.it/search?sca_esv=04aa412ff406bf20&amp;sca_upv=1&amp;hl=en&amp;q=&amp;si=ACC90ny8E30vD16OoPAAI4cStfcliGy35W8UAhb0TsHNc_ISQaXI9AKCYqeVGH6so7eJwID8qbKXJWOtDbrGIJFxcaLMcHPFxGFBeJxWoQCRN1iW_gy5pAbqRf8Zq_TK7ztUoSlhUq8v74i5jMvvZMnRpwxpVfV_fxkARE2nXLf7uaaUuS-r7_IxE9Fi7OQ9jjZHZgz5lSmO&amp;sa=X&amp;ved=2ahUKEwjR342sn5iHAxXpnf0HHVxvCAoQmxMoAHoECBUQAg" TargetMode="Externa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3CFB450-7EC1-4BD2-892E-1DA51C636A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100</Pages>
  <Words>20868</Words>
  <Characters>114780</Characters>
  <Application>Microsoft Office Word</Application>
  <DocSecurity>0</DocSecurity>
  <Lines>956</Lines>
  <Paragraphs>270</Paragraphs>
  <ScaleCrop>false</ScaleCrop>
  <HeadingPairs>
    <vt:vector size="4" baseType="variant">
      <vt:variant>
        <vt:lpstr>Titre</vt:lpstr>
      </vt:variant>
      <vt:variant>
        <vt:i4>1</vt:i4>
      </vt:variant>
      <vt:variant>
        <vt:lpstr>Titres</vt:lpstr>
      </vt:variant>
      <vt:variant>
        <vt:i4>93</vt:i4>
      </vt:variant>
    </vt:vector>
  </HeadingPairs>
  <TitlesOfParts>
    <vt:vector size="94" baseType="lpstr">
      <vt:lpstr/>
      <vt:lpstr>        Mode d’évaluation : (type d’évaluation et pondération)</vt:lpstr>
      <vt:lpstr>        Connaissances préalables recommandées</vt:lpstr>
      <vt:lpstr>        Contenu de la matière :</vt:lpstr>
      <vt:lpstr>        Chapitre 1 : Introduction (10 heures)</vt:lpstr>
      <vt:lpstr>        Chapitre 2 : Modélisation géométrique des robots </vt:lpstr>
      <vt:lpstr>        Chapitre 3 : Modélisation cinématique des robots </vt:lpstr>
      <vt:lpstr>        Chapitre 4 : Modélisation dynamique des robots </vt:lpstr>
      <vt:lpstr>        Applications de la modélisation des robots </vt:lpstr>
      <vt:lpstr>        Travaux pratiques </vt:lpstr>
      <vt:lpstr>        Mode d’évaluation : (type d’évaluation et pondération)</vt:lpstr>
      <vt:lpstr>        Chapitre1.Structured’unsystèmedecommandenumérique</vt:lpstr>
      <vt:lpstr>        Chapitre2.Echantillonnagedessignaux</vt:lpstr>
      <vt:lpstr>        Chapitre3.Représentationdessystèmeséchantillonnés</vt:lpstr>
      <vt:lpstr>        Chapitre4.Analysedes systèmes échantillonnés</vt:lpstr>
      <vt:lpstr>        Chapitre5.Synthèsedessystèmeséchantillonnés</vt:lpstr>
      <vt:lpstr>        Objectifsdel’enseignement:</vt:lpstr>
      <vt:lpstr>        Connaissancespréalablesrecommandées</vt:lpstr>
      <vt:lpstr>        Contenu de la matière :</vt:lpstr>
      <vt:lpstr>        Moded’évaluation:(typed’évaluationetpondération)</vt:lpstr>
      <vt:lpstr>        Chapitre 1 : Introduction à l'entrepreneuriat                                  (</vt:lpstr>
      <vt:lpstr>        Chapitre 2 : Identification d'opportunités innovantes                        (1 </vt:lpstr>
      <vt:lpstr>        Chapitre 3 : Business Model Canvas                                   (3 semaines</vt:lpstr>
      <vt:lpstr>        Chapitre 4 : Introduction au Business Plan                            (2 semaine</vt:lpstr>
      <vt:lpstr>        Chapitre 5 : Financement des start-ups                                          </vt:lpstr>
      <vt:lpstr>        Chapitre 7 : Aspects juridiques et administratifs                              (</vt:lpstr>
      <vt:lpstr>        Chapitre 8 : Du concept à la réalisation - Mise en œuvre du projet innovant     </vt:lpstr>
      <vt:lpstr>        </vt:lpstr>
      <vt:lpstr>Christensen, C. M. (2021). Le dilemme de l'innovateur: Lorsque les nouvelles tec</vt:lpstr>
      <vt:lpstr>        Nezha D.A. , Mouffok B. (2023). Startups et Entrepreneuriat Le Futur de l’Algéri</vt:lpstr>
      <vt:lpstr>        Osterwalder, A., &amp; Pigneur, Y. (2011). Business Model Nouvelle Génération : Un g</vt:lpstr>
      <vt:lpstr>Chapitre 1. Introduction aux réseaux de Pétri et modèles fondamentaux	</vt:lpstr>
      <vt:lpstr>Initiation sur les notions et les fondements théorique sur la modélisation via </vt:lpstr>
      <vt:lpstr/>
      <vt:lpstr>Chapitre2. Modélisation par grafcet.</vt:lpstr>
      <vt:lpstr>Concepts de base du GRAFCET,Structure graphique de base,Parallélisme structural </vt:lpstr>
      <vt:lpstr/>
      <vt:lpstr>Chapitre 3. Langages de programmation :</vt:lpstr>
      <vt:lpstr>Langage contact (Ladder),STL, Logigramme et SCL.</vt:lpstr>
      <vt:lpstr/>
      <vt:lpstr>Chapitre 4. Temporisateurs et Compteurs :</vt:lpstr>
      <vt:lpstr>        Gestion du temps à travers différents types de temporisateurs (Retard à l'enclen</vt:lpstr>
      <vt:lpstr>Chapitre 5. Programmations Structurée :</vt:lpstr>
      <vt:lpstr>        Savoir découpler les tâches à partir un cahier des charges bien détaillé en fais</vt:lpstr>
      <vt:lpstr>Chapitre 6. Régulation PID et les blocs d’interruption associés :</vt:lpstr>
      <vt:lpstr>        Désireux de se familiariser avec l'aspect de la régulation nécessitant une inter</vt:lpstr>
      <vt:lpstr>Chapitre 7.  Encodeur incrémental &amp; compteurs rapides dédies au contrôle de la p</vt:lpstr>
      <vt:lpstr>        A quoi sert un compteur rapide dans un automate ? Comment les codeurs rotatifs d</vt:lpstr>
      <vt:lpstr>Chapitre 8. Profibus et Profinet par la pratique :</vt:lpstr>
      <vt:lpstr>        On peut envisager une application déportée d’un réseau d’automates via les bus d</vt:lpstr>
      <vt:lpstr>Chapitre 9. Echanges des données entre la S7-1200 et ESP32 (IIOT))</vt:lpstr>
      <vt:lpstr>        En utilisant le protocole Mod-Bus TCP/IP pour établir la communication entre un </vt:lpstr>
      <vt:lpstr>Travaux Pratiques :</vt:lpstr>
      <vt:lpstr>        </vt:lpstr>
      <vt:lpstr>        SIMATIC S7 Automate programmable S7-1200 Manuel système</vt:lpstr>
      <vt:lpstr>        Programming Guideline for S7-1200/1500 Entry ID: 81318674,    V1.6,    12/2018</vt:lpstr>
      <vt:lpstr>        SIMATIC S7-1200 Easy Book Manual, 01/2015 A5E02486774-AG</vt:lpstr>
      <vt:lpstr>        </vt:lpstr>
      <vt:lpstr>        Connaissances préalables recommandées:</vt:lpstr>
      <vt:lpstr>        Contenu de la matière :</vt:lpstr>
      <vt:lpstr>        Chapitre2.Optimisation sans contraintes-méthodes locales (3Semaines)</vt:lpstr>
      <vt:lpstr>        Chapitre3.Optimisation sans contraintes-méthodes globales</vt:lpstr>
      <vt:lpstr>        Référencesbibliographiques:</vt:lpstr>
      <vt:lpstr>        Prérequis:</vt:lpstr>
      <vt:lpstr>        Objectifs:</vt:lpstr>
      <vt:lpstr>        Contenu:</vt:lpstr>
      <vt:lpstr>        Chapitre2:Modélisationparélémentsfinis(10heures)</vt:lpstr>
      <vt:lpstr>        Chapitre3:Applicationàlastructuredesrobots</vt:lpstr>
      <vt:lpstr>        Modélisationparélémentsfinisdeliensetd'articulations</vt:lpstr>
      <vt:lpstr>        Chapitre4:Outilsetlogiciels(5heures)</vt:lpstr>
      <vt:lpstr>        Travauxpratiques(25heures)</vt:lpstr>
      <vt:lpstr>        Connaissancespréalablesrecommandées</vt:lpstr>
      <vt:lpstr>        Contenu de la matière :</vt:lpstr>
      <vt:lpstr>        Chapitre2:Modélisationhaptique</vt:lpstr>
      <vt:lpstr>        Chapitre3:Conceptiond'interfaceshaptiques</vt:lpstr>
      <vt:lpstr>        Choixdestechnologiesetdescomposants</vt:lpstr>
      <vt:lpstr>        Chapitre4:Programmationd'interfaceshaptiques</vt:lpstr>
      <vt:lpstr>        Chapitre5:Applicationsetprojets</vt:lpstr>
      <vt:lpstr>        Travauxpratiques</vt:lpstr>
      <vt:lpstr>        Moded’évaluation:</vt:lpstr>
      <vt:lpstr>        Objectifsdel’enseignement:</vt:lpstr>
      <vt:lpstr>        Connaissancespréalablesrecommandées:</vt:lpstr>
      <vt:lpstr>        Contenu de lamatière :</vt:lpstr>
      <vt:lpstr>        Chapitre2.StabilitéausensdeLyapunov</vt:lpstr>
      <vt:lpstr>        Chapitre3.Linéarisationparretourd’état</vt:lpstr>
      <vt:lpstr>        Chapitre4.Commandeparmodeglissant</vt:lpstr>
      <vt:lpstr>        Chapitre5.Observateursd’étatsdessystèmesnonlinéaires</vt:lpstr>
      <vt:lpstr>        Référencesbibliographiques:</vt:lpstr>
      <vt:lpstr>        Connaissancespréalablesrecommandées</vt:lpstr>
      <vt:lpstr>        Contenu de la matière :</vt:lpstr>
      <vt:lpstr>        Chapitre5:Applicationsetprojets</vt:lpstr>
      <vt:lpstr>        Connaissancespréalablesrecommandées</vt:lpstr>
      <vt:lpstr>        Contenu de la matière :</vt:lpstr>
      <vt:lpstr>        Travaux Pratiques :</vt:lpstr>
    </vt:vector>
  </TitlesOfParts>
  <Company>Microsoft</Company>
  <LinksUpToDate>false</LinksUpToDate>
  <CharactersWithSpaces>135378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DERBAL</dc:creator>
  <cp:lastModifiedBy>Rachid ISSAADI</cp:lastModifiedBy>
  <cp:revision>10</cp:revision>
  <cp:lastPrinted>2025-06-04T04:24:00Z</cp:lastPrinted>
  <dcterms:created xsi:type="dcterms:W3CDTF">2025-06-04T03:36:00Z</dcterms:created>
  <dcterms:modified xsi:type="dcterms:W3CDTF">2025-06-20T10:09:00Z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A3220225F3A7453FB854DF935242B2ED_13</vt:lpwstr>
  </property>
</Properties>
</file>